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424" w:rsidRPr="00691614" w:rsidRDefault="00D63F7D">
      <w:pPr>
        <w:rPr>
          <w:rFonts w:asciiTheme="minorHAnsi" w:hAnsiTheme="minorHAnsi" w:cstheme="minorHAnsi"/>
          <w:sz w:val="20"/>
          <w:szCs w:val="20"/>
        </w:rPr>
      </w:pPr>
      <w:bookmarkStart w:id="0" w:name="_GoBack"/>
      <w:bookmarkEnd w:id="0"/>
      <w:r w:rsidRPr="00691614">
        <w:rPr>
          <w:rFonts w:asciiTheme="minorHAnsi" w:hAnsiTheme="minorHAnsi" w:cstheme="minorHAnsi"/>
          <w:sz w:val="20"/>
          <w:szCs w:val="20"/>
        </w:rPr>
        <w:t>December 6</w:t>
      </w:r>
      <w:r w:rsidR="006B0424" w:rsidRPr="00691614">
        <w:rPr>
          <w:rFonts w:asciiTheme="minorHAnsi" w:hAnsiTheme="minorHAnsi" w:cstheme="minorHAnsi"/>
          <w:sz w:val="20"/>
          <w:szCs w:val="20"/>
        </w:rPr>
        <w:t>, 2010</w:t>
      </w:r>
    </w:p>
    <w:p w:rsidR="00D63F7D" w:rsidRPr="00691614" w:rsidRDefault="00D63F7D">
      <w:pPr>
        <w:rPr>
          <w:rFonts w:asciiTheme="minorHAnsi" w:hAnsiTheme="minorHAnsi" w:cstheme="minorHAnsi"/>
          <w:sz w:val="20"/>
          <w:szCs w:val="20"/>
        </w:rPr>
      </w:pPr>
    </w:p>
    <w:p w:rsidR="00D63F7D" w:rsidRPr="00691614" w:rsidRDefault="00D63F7D">
      <w:pPr>
        <w:rPr>
          <w:rFonts w:asciiTheme="minorHAnsi" w:hAnsiTheme="minorHAnsi" w:cstheme="minorHAnsi"/>
          <w:sz w:val="20"/>
          <w:szCs w:val="20"/>
        </w:rPr>
      </w:pPr>
      <w:r w:rsidRPr="00691614">
        <w:rPr>
          <w:rFonts w:asciiTheme="minorHAnsi" w:hAnsiTheme="minorHAnsi" w:cstheme="minorHAnsi"/>
          <w:sz w:val="20"/>
          <w:szCs w:val="20"/>
        </w:rPr>
        <w:t>RE: Summer Opportunities Parent Information Session</w:t>
      </w:r>
    </w:p>
    <w:p w:rsidR="006B0424" w:rsidRPr="00691614" w:rsidRDefault="006B0424">
      <w:pPr>
        <w:rPr>
          <w:rFonts w:asciiTheme="minorHAnsi" w:hAnsiTheme="minorHAnsi" w:cstheme="minorHAnsi"/>
          <w:sz w:val="20"/>
          <w:szCs w:val="20"/>
        </w:rPr>
      </w:pPr>
    </w:p>
    <w:p w:rsidR="006B0424" w:rsidRPr="00691614" w:rsidRDefault="006B0424">
      <w:pPr>
        <w:rPr>
          <w:rFonts w:asciiTheme="minorHAnsi" w:hAnsiTheme="minorHAnsi" w:cstheme="minorHAnsi"/>
          <w:sz w:val="20"/>
          <w:szCs w:val="20"/>
        </w:rPr>
      </w:pPr>
    </w:p>
    <w:p w:rsidR="006B0424" w:rsidRPr="00691614" w:rsidRDefault="006B0424">
      <w:pPr>
        <w:rPr>
          <w:rFonts w:asciiTheme="minorHAnsi" w:hAnsiTheme="minorHAnsi" w:cstheme="minorHAnsi"/>
          <w:sz w:val="20"/>
          <w:szCs w:val="20"/>
        </w:rPr>
      </w:pPr>
      <w:r w:rsidRPr="00691614">
        <w:rPr>
          <w:rFonts w:asciiTheme="minorHAnsi" w:hAnsiTheme="minorHAnsi" w:cstheme="minorHAnsi"/>
          <w:sz w:val="20"/>
          <w:szCs w:val="20"/>
        </w:rPr>
        <w:t xml:space="preserve">Dear </w:t>
      </w:r>
      <w:r w:rsidR="008E0E30" w:rsidRPr="00691614">
        <w:rPr>
          <w:rFonts w:asciiTheme="minorHAnsi" w:hAnsiTheme="minorHAnsi" w:cstheme="minorHAnsi"/>
          <w:sz w:val="20"/>
          <w:szCs w:val="20"/>
        </w:rPr>
        <w:t>Families,</w:t>
      </w:r>
    </w:p>
    <w:p w:rsidR="00D63F7D" w:rsidRPr="00691614" w:rsidRDefault="00D63F7D">
      <w:pPr>
        <w:rPr>
          <w:rFonts w:asciiTheme="minorHAnsi" w:hAnsiTheme="minorHAnsi" w:cstheme="minorHAnsi"/>
          <w:sz w:val="20"/>
          <w:szCs w:val="20"/>
        </w:rPr>
      </w:pPr>
    </w:p>
    <w:p w:rsidR="00D63F7D" w:rsidRPr="00691614" w:rsidRDefault="00D63F7D" w:rsidP="00D63F7D">
      <w:pPr>
        <w:rPr>
          <w:rFonts w:asciiTheme="minorHAnsi" w:hAnsiTheme="minorHAnsi" w:cstheme="minorHAnsi"/>
          <w:sz w:val="20"/>
          <w:szCs w:val="20"/>
        </w:rPr>
      </w:pPr>
      <w:r w:rsidRPr="00691614">
        <w:rPr>
          <w:rFonts w:asciiTheme="minorHAnsi" w:hAnsiTheme="minorHAnsi" w:cstheme="minorHAnsi"/>
          <w:sz w:val="20"/>
          <w:szCs w:val="20"/>
        </w:rPr>
        <w:t xml:space="preserve">Summer opportunity programs and internships are a huge opportunity for students to further their intellectual and personal growth over the summer months. Moreover, pursuing a great program is a critically important undertaking in building a strong and </w:t>
      </w:r>
      <w:proofErr w:type="gramStart"/>
      <w:r w:rsidRPr="00691614">
        <w:rPr>
          <w:rFonts w:asciiTheme="minorHAnsi" w:hAnsiTheme="minorHAnsi" w:cstheme="minorHAnsi"/>
          <w:sz w:val="20"/>
          <w:szCs w:val="20"/>
        </w:rPr>
        <w:t>stand-out</w:t>
      </w:r>
      <w:proofErr w:type="gramEnd"/>
      <w:r w:rsidRPr="00691614">
        <w:rPr>
          <w:rFonts w:asciiTheme="minorHAnsi" w:hAnsiTheme="minorHAnsi" w:cstheme="minorHAnsi"/>
          <w:sz w:val="20"/>
          <w:szCs w:val="20"/>
        </w:rPr>
        <w:t xml:space="preserve"> college resume.</w:t>
      </w:r>
    </w:p>
    <w:p w:rsidR="00D63F7D" w:rsidRPr="00691614" w:rsidRDefault="00D63F7D" w:rsidP="00D63F7D">
      <w:pPr>
        <w:rPr>
          <w:rFonts w:asciiTheme="minorHAnsi" w:hAnsiTheme="minorHAnsi" w:cstheme="minorHAnsi"/>
          <w:sz w:val="20"/>
          <w:szCs w:val="20"/>
        </w:rPr>
      </w:pPr>
    </w:p>
    <w:p w:rsidR="00D63F7D" w:rsidRPr="00691614" w:rsidRDefault="00D63F7D">
      <w:pPr>
        <w:rPr>
          <w:rFonts w:asciiTheme="minorHAnsi" w:hAnsiTheme="minorHAnsi" w:cstheme="minorHAnsi"/>
          <w:sz w:val="20"/>
          <w:szCs w:val="20"/>
        </w:rPr>
      </w:pPr>
      <w:r w:rsidRPr="00691614">
        <w:rPr>
          <w:rFonts w:asciiTheme="minorHAnsi" w:hAnsiTheme="minorHAnsi" w:cstheme="minorHAnsi"/>
          <w:sz w:val="20"/>
          <w:szCs w:val="20"/>
          <w:u w:val="single"/>
        </w:rPr>
        <w:t>This is a reminder that the Office of College Readiness will host a parent information session about summer program requirements and opportunities this Thursday, December 9 from 6 to 7 pm in the first floor library.</w:t>
      </w:r>
      <w:r w:rsidRPr="00691614">
        <w:rPr>
          <w:rFonts w:asciiTheme="minorHAnsi" w:hAnsiTheme="minorHAnsi" w:cstheme="minorHAnsi"/>
          <w:sz w:val="20"/>
          <w:szCs w:val="20"/>
        </w:rPr>
        <w:t xml:space="preserve"> In this important meeting, we will share with parents and scholars key information about the program requirements and different options for fulfilling summer program graduation requirements, as well as information about the family financial contribution required for scholars to participate in these programs. We urge you to attend this meeting, in order to ensure that you have all the information you need now, in order to start planning appropriately for this summer.</w:t>
      </w:r>
    </w:p>
    <w:p w:rsidR="00D63F7D" w:rsidRPr="00691614" w:rsidRDefault="00D63F7D" w:rsidP="00D63F7D">
      <w:pPr>
        <w:rPr>
          <w:rFonts w:asciiTheme="minorHAnsi" w:hAnsiTheme="minorHAnsi" w:cstheme="minorHAnsi"/>
          <w:sz w:val="20"/>
          <w:szCs w:val="20"/>
        </w:rPr>
      </w:pPr>
    </w:p>
    <w:p w:rsidR="00D63F7D" w:rsidRPr="00691614" w:rsidRDefault="00D63F7D">
      <w:pPr>
        <w:rPr>
          <w:rFonts w:asciiTheme="minorHAnsi" w:hAnsiTheme="minorHAnsi" w:cstheme="minorHAnsi"/>
          <w:sz w:val="20"/>
          <w:szCs w:val="20"/>
        </w:rPr>
      </w:pPr>
      <w:r w:rsidRPr="00691614">
        <w:rPr>
          <w:rFonts w:asciiTheme="minorHAnsi" w:hAnsiTheme="minorHAnsi" w:cstheme="minorHAnsi"/>
          <w:sz w:val="20"/>
          <w:szCs w:val="20"/>
        </w:rPr>
        <w:t>There will be a Parent Leadership Council meeting directly following the conclusion of this session.</w:t>
      </w:r>
    </w:p>
    <w:p w:rsidR="00D63F7D" w:rsidRPr="00691614" w:rsidRDefault="00D63F7D">
      <w:pPr>
        <w:rPr>
          <w:rFonts w:asciiTheme="minorHAnsi" w:hAnsiTheme="minorHAnsi" w:cstheme="minorHAnsi"/>
          <w:sz w:val="20"/>
          <w:szCs w:val="20"/>
        </w:rPr>
      </w:pPr>
    </w:p>
    <w:p w:rsidR="00D63F7D" w:rsidRPr="00691614" w:rsidRDefault="00D63F7D">
      <w:pPr>
        <w:rPr>
          <w:rFonts w:asciiTheme="minorHAnsi" w:hAnsiTheme="minorHAnsi" w:cstheme="minorHAnsi"/>
          <w:sz w:val="20"/>
          <w:szCs w:val="20"/>
          <w:u w:val="single"/>
        </w:rPr>
      </w:pPr>
      <w:r w:rsidRPr="00691614">
        <w:rPr>
          <w:rFonts w:asciiTheme="minorHAnsi" w:hAnsiTheme="minorHAnsi" w:cstheme="minorHAnsi"/>
          <w:sz w:val="20"/>
          <w:szCs w:val="20"/>
          <w:u w:val="single"/>
        </w:rPr>
        <w:t>Please RSVP to the summer opportunities parent information session by returning the bottom portion of this letter with your scholar to his/her College Readine</w:t>
      </w:r>
      <w:r w:rsidR="00442B94" w:rsidRPr="00691614">
        <w:rPr>
          <w:rFonts w:asciiTheme="minorHAnsi" w:hAnsiTheme="minorHAnsi" w:cstheme="minorHAnsi"/>
          <w:sz w:val="20"/>
          <w:szCs w:val="20"/>
          <w:u w:val="single"/>
        </w:rPr>
        <w:t xml:space="preserve">ss Instructor </w:t>
      </w:r>
      <w:commentRangeStart w:id="1"/>
      <w:r w:rsidR="00442B94" w:rsidRPr="00691614">
        <w:rPr>
          <w:rFonts w:asciiTheme="minorHAnsi" w:hAnsiTheme="minorHAnsi" w:cstheme="minorHAnsi"/>
          <w:sz w:val="20"/>
          <w:szCs w:val="20"/>
          <w:u w:val="single"/>
        </w:rPr>
        <w:t xml:space="preserve">or to Ms. </w:t>
      </w:r>
      <w:proofErr w:type="spellStart"/>
      <w:r w:rsidR="00442B94" w:rsidRPr="00691614">
        <w:rPr>
          <w:rFonts w:asciiTheme="minorHAnsi" w:hAnsiTheme="minorHAnsi" w:cstheme="minorHAnsi"/>
          <w:sz w:val="20"/>
          <w:szCs w:val="20"/>
          <w:u w:val="single"/>
        </w:rPr>
        <w:t>Draizen</w:t>
      </w:r>
      <w:proofErr w:type="spellEnd"/>
      <w:r w:rsidRPr="00691614">
        <w:rPr>
          <w:rFonts w:asciiTheme="minorHAnsi" w:hAnsiTheme="minorHAnsi" w:cstheme="minorHAnsi"/>
          <w:sz w:val="20"/>
          <w:szCs w:val="20"/>
          <w:u w:val="single"/>
        </w:rPr>
        <w:t>.</w:t>
      </w:r>
      <w:commentRangeEnd w:id="1"/>
      <w:r w:rsidR="00965097">
        <w:rPr>
          <w:rStyle w:val="CommentReference"/>
        </w:rPr>
        <w:commentReference w:id="1"/>
      </w:r>
    </w:p>
    <w:p w:rsidR="00D63F7D" w:rsidRPr="00691614" w:rsidRDefault="00D63F7D">
      <w:pPr>
        <w:rPr>
          <w:rFonts w:asciiTheme="minorHAnsi" w:hAnsiTheme="minorHAnsi" w:cstheme="minorHAnsi"/>
          <w:sz w:val="20"/>
          <w:szCs w:val="20"/>
        </w:rPr>
      </w:pPr>
    </w:p>
    <w:p w:rsidR="00D63F7D" w:rsidRPr="00691614" w:rsidRDefault="00D63F7D">
      <w:pPr>
        <w:rPr>
          <w:rFonts w:asciiTheme="minorHAnsi" w:hAnsiTheme="minorHAnsi" w:cstheme="minorHAnsi"/>
          <w:sz w:val="20"/>
          <w:szCs w:val="20"/>
        </w:rPr>
      </w:pPr>
      <w:r w:rsidRPr="00691614">
        <w:rPr>
          <w:rFonts w:asciiTheme="minorHAnsi" w:hAnsiTheme="minorHAnsi" w:cstheme="minorHAnsi"/>
          <w:sz w:val="20"/>
          <w:szCs w:val="20"/>
        </w:rPr>
        <w:t>Advance thanks for your time and commitment,</w:t>
      </w:r>
    </w:p>
    <w:p w:rsidR="006B0424" w:rsidRPr="00691614" w:rsidRDefault="006B0424">
      <w:pPr>
        <w:rPr>
          <w:rFonts w:asciiTheme="minorHAnsi" w:hAnsiTheme="minorHAnsi" w:cstheme="minorHAnsi"/>
          <w:sz w:val="20"/>
          <w:szCs w:val="20"/>
        </w:rPr>
      </w:pPr>
    </w:p>
    <w:p w:rsidR="006B0424" w:rsidRPr="00691614" w:rsidRDefault="006B0424">
      <w:pPr>
        <w:rPr>
          <w:rFonts w:asciiTheme="minorHAnsi" w:hAnsiTheme="minorHAnsi" w:cstheme="minorHAnsi"/>
          <w:sz w:val="20"/>
          <w:szCs w:val="20"/>
        </w:rPr>
      </w:pPr>
    </w:p>
    <w:p w:rsidR="006B0424" w:rsidRPr="00691614" w:rsidRDefault="006B0424">
      <w:pPr>
        <w:rPr>
          <w:rFonts w:asciiTheme="minorHAnsi" w:hAnsiTheme="minorHAnsi" w:cstheme="minorHAnsi"/>
          <w:sz w:val="20"/>
          <w:szCs w:val="20"/>
        </w:rPr>
      </w:pPr>
    </w:p>
    <w:p w:rsidR="006B0424" w:rsidRPr="00691614" w:rsidRDefault="006B0424">
      <w:pPr>
        <w:rPr>
          <w:rFonts w:asciiTheme="minorHAnsi" w:hAnsiTheme="minorHAnsi" w:cstheme="minorHAnsi"/>
          <w:sz w:val="20"/>
          <w:szCs w:val="20"/>
        </w:rPr>
      </w:pPr>
    </w:p>
    <w:p w:rsidR="006B0424" w:rsidRPr="00691614" w:rsidRDefault="006B0424">
      <w:pPr>
        <w:rPr>
          <w:rFonts w:asciiTheme="minorHAnsi" w:hAnsiTheme="minorHAnsi" w:cstheme="minorHAnsi"/>
          <w:sz w:val="20"/>
          <w:szCs w:val="20"/>
        </w:rPr>
      </w:pPr>
    </w:p>
    <w:p w:rsidR="006B0424" w:rsidRPr="00691614" w:rsidRDefault="006B0424">
      <w:pPr>
        <w:rPr>
          <w:rFonts w:asciiTheme="minorHAnsi" w:hAnsiTheme="minorHAnsi" w:cstheme="minorHAnsi"/>
          <w:sz w:val="20"/>
          <w:szCs w:val="20"/>
        </w:rPr>
      </w:pPr>
      <w:r w:rsidRPr="00691614">
        <w:rPr>
          <w:rFonts w:asciiTheme="minorHAnsi" w:hAnsiTheme="minorHAnsi" w:cstheme="minorHAnsi"/>
          <w:sz w:val="20"/>
          <w:szCs w:val="20"/>
        </w:rPr>
        <w:t>Vanessa Jackson</w:t>
      </w:r>
    </w:p>
    <w:p w:rsidR="006B0424" w:rsidRPr="00691614" w:rsidRDefault="006B0424">
      <w:pPr>
        <w:rPr>
          <w:rFonts w:asciiTheme="minorHAnsi" w:hAnsiTheme="minorHAnsi" w:cstheme="minorHAnsi"/>
          <w:sz w:val="20"/>
          <w:szCs w:val="20"/>
        </w:rPr>
      </w:pPr>
      <w:r w:rsidRPr="00691614">
        <w:rPr>
          <w:rFonts w:asciiTheme="minorHAnsi" w:hAnsiTheme="minorHAnsi" w:cstheme="minorHAnsi"/>
          <w:sz w:val="20"/>
          <w:szCs w:val="20"/>
        </w:rPr>
        <w:t>Director, College Readiness</w:t>
      </w:r>
      <w:r w:rsidR="00D574E1" w:rsidRPr="00691614">
        <w:rPr>
          <w:rFonts w:asciiTheme="minorHAnsi" w:hAnsiTheme="minorHAnsi" w:cstheme="minorHAnsi"/>
          <w:sz w:val="20"/>
          <w:szCs w:val="20"/>
        </w:rPr>
        <w:t xml:space="preserve"> </w:t>
      </w:r>
    </w:p>
    <w:p w:rsidR="006B0424" w:rsidRPr="00691614" w:rsidRDefault="006B0424">
      <w:pPr>
        <w:rPr>
          <w:rFonts w:asciiTheme="minorHAnsi" w:hAnsiTheme="minorHAnsi" w:cstheme="minorHAnsi"/>
          <w:sz w:val="20"/>
          <w:szCs w:val="20"/>
        </w:rPr>
      </w:pPr>
      <w:r w:rsidRPr="00691614">
        <w:rPr>
          <w:rFonts w:asciiTheme="minorHAnsi" w:hAnsiTheme="minorHAnsi" w:cstheme="minorHAnsi"/>
          <w:sz w:val="20"/>
          <w:szCs w:val="20"/>
        </w:rPr>
        <w:t>Achievement First Brooklyn High School</w:t>
      </w:r>
    </w:p>
    <w:p w:rsidR="008E0E30" w:rsidRPr="00691614" w:rsidRDefault="008E0E30">
      <w:pPr>
        <w:pBdr>
          <w:bottom w:val="single" w:sz="12" w:space="1" w:color="auto"/>
        </w:pBdr>
        <w:rPr>
          <w:rFonts w:asciiTheme="minorHAnsi" w:hAnsiTheme="minorHAnsi" w:cstheme="minorHAnsi"/>
          <w:sz w:val="20"/>
          <w:szCs w:val="20"/>
        </w:rPr>
      </w:pPr>
    </w:p>
    <w:p w:rsidR="008E0E30" w:rsidRDefault="00965097">
      <w:pPr>
        <w:rPr>
          <w:ins w:id="2" w:author="vanessajackson" w:date="2012-08-06T14:33:00Z"/>
          <w:rFonts w:asciiTheme="minorHAnsi" w:hAnsiTheme="minorHAnsi" w:cstheme="minorHAnsi"/>
          <w:i/>
          <w:sz w:val="20"/>
          <w:szCs w:val="20"/>
        </w:rPr>
      </w:pPr>
      <w:ins w:id="3" w:author="Megan Fraker" w:date="2012-04-30T09:55:00Z">
        <w:r>
          <w:rPr>
            <w:rFonts w:asciiTheme="minorHAnsi" w:hAnsiTheme="minorHAnsi" w:cstheme="minorHAnsi"/>
            <w:i/>
            <w:sz w:val="20"/>
            <w:szCs w:val="20"/>
          </w:rPr>
          <w:t>Please return this form by December 4</w:t>
        </w:r>
        <w:r w:rsidRPr="00691614">
          <w:rPr>
            <w:rFonts w:asciiTheme="minorHAnsi" w:hAnsiTheme="minorHAnsi" w:cstheme="minorHAnsi"/>
            <w:i/>
            <w:sz w:val="20"/>
            <w:szCs w:val="20"/>
            <w:vertAlign w:val="superscript"/>
          </w:rPr>
          <w:t>th</w:t>
        </w:r>
        <w:r>
          <w:rPr>
            <w:rFonts w:asciiTheme="minorHAnsi" w:hAnsiTheme="minorHAnsi" w:cstheme="minorHAnsi"/>
            <w:i/>
            <w:sz w:val="20"/>
            <w:szCs w:val="20"/>
          </w:rPr>
          <w:t xml:space="preserve"> to Ms. Jackson.</w:t>
        </w:r>
      </w:ins>
    </w:p>
    <w:p w:rsidR="00691614" w:rsidRPr="00691614" w:rsidRDefault="00691614">
      <w:pPr>
        <w:rPr>
          <w:rFonts w:asciiTheme="minorHAnsi" w:hAnsiTheme="minorHAnsi" w:cstheme="minorHAnsi"/>
          <w:i/>
          <w:sz w:val="20"/>
          <w:szCs w:val="20"/>
        </w:rPr>
      </w:pPr>
    </w:p>
    <w:p w:rsidR="008E0E30" w:rsidRPr="00691614" w:rsidRDefault="00D63F7D">
      <w:pPr>
        <w:rPr>
          <w:rFonts w:asciiTheme="minorHAnsi" w:hAnsiTheme="minorHAnsi" w:cstheme="minorHAnsi"/>
          <w:sz w:val="20"/>
          <w:szCs w:val="20"/>
        </w:rPr>
      </w:pPr>
      <w:r w:rsidRPr="00691614">
        <w:rPr>
          <w:rFonts w:asciiTheme="minorHAnsi" w:hAnsiTheme="minorHAnsi" w:cstheme="minorHAnsi"/>
          <w:sz w:val="20"/>
          <w:szCs w:val="20"/>
        </w:rPr>
        <w:t xml:space="preserve">___ </w:t>
      </w:r>
      <w:r w:rsidR="00596627" w:rsidRPr="00691614">
        <w:rPr>
          <w:rFonts w:asciiTheme="minorHAnsi" w:hAnsiTheme="minorHAnsi" w:cstheme="minorHAnsi"/>
          <w:sz w:val="20"/>
          <w:szCs w:val="20"/>
        </w:rPr>
        <w:t>I give permission for my scholar</w:t>
      </w:r>
      <w:r w:rsidRPr="00691614">
        <w:rPr>
          <w:rFonts w:asciiTheme="minorHAnsi" w:hAnsiTheme="minorHAnsi" w:cstheme="minorHAnsi"/>
          <w:sz w:val="20"/>
          <w:szCs w:val="20"/>
        </w:rPr>
        <w:t xml:space="preserve"> </w:t>
      </w:r>
      <w:r w:rsidR="008E0E30" w:rsidRPr="00691614">
        <w:rPr>
          <w:rFonts w:asciiTheme="minorHAnsi" w:hAnsiTheme="minorHAnsi" w:cstheme="minorHAnsi"/>
          <w:sz w:val="20"/>
          <w:szCs w:val="20"/>
        </w:rPr>
        <w:t xml:space="preserve">to remain at AF Brooklyn High School </w:t>
      </w:r>
      <w:r w:rsidR="00D574E1" w:rsidRPr="00691614">
        <w:rPr>
          <w:rFonts w:asciiTheme="minorHAnsi" w:hAnsiTheme="minorHAnsi" w:cstheme="minorHAnsi"/>
          <w:sz w:val="20"/>
          <w:szCs w:val="20"/>
        </w:rPr>
        <w:t xml:space="preserve">past the regular school dismissal time </w:t>
      </w:r>
      <w:r w:rsidRPr="00691614">
        <w:rPr>
          <w:rFonts w:asciiTheme="minorHAnsi" w:hAnsiTheme="minorHAnsi" w:cstheme="minorHAnsi"/>
          <w:sz w:val="20"/>
          <w:szCs w:val="20"/>
        </w:rPr>
        <w:t>on Thursday</w:t>
      </w:r>
      <w:r w:rsidR="00596627" w:rsidRPr="00691614">
        <w:rPr>
          <w:rFonts w:asciiTheme="minorHAnsi" w:hAnsiTheme="minorHAnsi" w:cstheme="minorHAnsi"/>
          <w:sz w:val="20"/>
          <w:szCs w:val="20"/>
        </w:rPr>
        <w:t>, December 9</w:t>
      </w:r>
      <w:r w:rsidRPr="00691614">
        <w:rPr>
          <w:rFonts w:asciiTheme="minorHAnsi" w:hAnsiTheme="minorHAnsi" w:cstheme="minorHAnsi"/>
          <w:sz w:val="20"/>
          <w:szCs w:val="20"/>
        </w:rPr>
        <w:t xml:space="preserve"> to attend the summer opportunities parent informa</w:t>
      </w:r>
      <w:r w:rsidR="00596627" w:rsidRPr="00691614">
        <w:rPr>
          <w:rFonts w:asciiTheme="minorHAnsi" w:hAnsiTheme="minorHAnsi" w:cstheme="minorHAnsi"/>
          <w:sz w:val="20"/>
          <w:szCs w:val="20"/>
        </w:rPr>
        <w:t>tion session from 6 to 7 pm.</w:t>
      </w:r>
    </w:p>
    <w:p w:rsidR="00D63F7D" w:rsidRPr="00691614" w:rsidRDefault="00D63F7D">
      <w:pPr>
        <w:rPr>
          <w:rFonts w:asciiTheme="minorHAnsi" w:hAnsiTheme="minorHAnsi" w:cstheme="minorHAnsi"/>
          <w:sz w:val="20"/>
          <w:szCs w:val="20"/>
        </w:rPr>
      </w:pPr>
    </w:p>
    <w:p w:rsidR="00D63F7D" w:rsidRPr="00691614" w:rsidRDefault="00DE5822">
      <w:pPr>
        <w:rPr>
          <w:rFonts w:asciiTheme="minorHAnsi" w:hAnsiTheme="minorHAnsi" w:cstheme="minorHAnsi"/>
          <w:sz w:val="20"/>
          <w:szCs w:val="20"/>
        </w:rPr>
      </w:pPr>
      <w:r w:rsidRPr="00691614">
        <w:rPr>
          <w:rFonts w:asciiTheme="minorHAnsi" w:hAnsiTheme="minorHAnsi" w:cstheme="minorHAnsi"/>
          <w:sz w:val="20"/>
          <w:szCs w:val="20"/>
        </w:rPr>
        <w:t>___ I also</w:t>
      </w:r>
      <w:r w:rsidR="00D63F7D" w:rsidRPr="00691614">
        <w:rPr>
          <w:rFonts w:asciiTheme="minorHAnsi" w:hAnsiTheme="minorHAnsi" w:cstheme="minorHAnsi"/>
          <w:sz w:val="20"/>
          <w:szCs w:val="20"/>
        </w:rPr>
        <w:t xml:space="preserve"> plan to attend this session.</w:t>
      </w:r>
    </w:p>
    <w:p w:rsidR="00D63F7D" w:rsidRPr="00691614" w:rsidRDefault="00D63F7D">
      <w:pPr>
        <w:rPr>
          <w:rFonts w:asciiTheme="minorHAnsi" w:hAnsiTheme="minorHAnsi" w:cstheme="minorHAnsi"/>
          <w:sz w:val="20"/>
          <w:szCs w:val="20"/>
        </w:rPr>
      </w:pPr>
    </w:p>
    <w:p w:rsidR="00D63F7D" w:rsidRPr="00691614" w:rsidRDefault="00D63F7D">
      <w:pPr>
        <w:rPr>
          <w:rFonts w:asciiTheme="minorHAnsi" w:hAnsiTheme="minorHAnsi" w:cstheme="minorHAnsi"/>
          <w:sz w:val="20"/>
          <w:szCs w:val="20"/>
        </w:rPr>
      </w:pPr>
      <w:r w:rsidRPr="00691614">
        <w:rPr>
          <w:rFonts w:asciiTheme="minorHAnsi" w:hAnsiTheme="minorHAnsi" w:cstheme="minorHAnsi"/>
          <w:sz w:val="20"/>
          <w:szCs w:val="20"/>
        </w:rPr>
        <w:t>Student’s name: _____________________________ Parent’s name: ______________________</w:t>
      </w:r>
    </w:p>
    <w:p w:rsidR="00D63F7D" w:rsidRPr="00691614" w:rsidRDefault="00D63F7D">
      <w:pPr>
        <w:rPr>
          <w:rFonts w:asciiTheme="minorHAnsi" w:hAnsiTheme="minorHAnsi" w:cstheme="minorHAnsi"/>
          <w:sz w:val="20"/>
          <w:szCs w:val="20"/>
        </w:rPr>
      </w:pPr>
    </w:p>
    <w:p w:rsidR="00D63F7D" w:rsidRPr="00691614" w:rsidRDefault="00D63F7D">
      <w:pPr>
        <w:rPr>
          <w:rFonts w:asciiTheme="minorHAnsi" w:hAnsiTheme="minorHAnsi" w:cstheme="minorHAnsi"/>
          <w:sz w:val="20"/>
          <w:szCs w:val="20"/>
        </w:rPr>
      </w:pPr>
      <w:r w:rsidRPr="00691614">
        <w:rPr>
          <w:rFonts w:asciiTheme="minorHAnsi" w:hAnsiTheme="minorHAnsi" w:cstheme="minorHAnsi"/>
          <w:sz w:val="20"/>
          <w:szCs w:val="20"/>
        </w:rPr>
        <w:t>Parent signature: ___________________________ Date: ______________________________</w:t>
      </w:r>
      <w:r w:rsidR="001929B6" w:rsidRPr="00691614">
        <w:rPr>
          <w:rFonts w:asciiTheme="minorHAnsi" w:hAnsiTheme="minorHAnsi" w:cstheme="minorHAnsi"/>
          <w:sz w:val="20"/>
          <w:szCs w:val="20"/>
        </w:rPr>
        <w:t>_</w:t>
      </w:r>
    </w:p>
    <w:sectPr w:rsidR="00D63F7D" w:rsidRPr="00691614" w:rsidSect="00147609">
      <w:headerReference w:type="first" r:id="rId14"/>
      <w:footerReference w:type="first" r:id="rId15"/>
      <w:pgSz w:w="12240" w:h="15840" w:code="1"/>
      <w:pgMar w:top="2160" w:right="1800" w:bottom="1800" w:left="1800" w:header="576" w:footer="576" w:gutter="0"/>
      <w:cols w:space="720"/>
      <w:titlePg/>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Megan Fraker" w:date="2012-04-30T09:55:00Z" w:initials="MEF">
    <w:p w:rsidR="00965097" w:rsidRDefault="00965097">
      <w:pPr>
        <w:pStyle w:val="CommentText"/>
      </w:pPr>
      <w:r>
        <w:rPr>
          <w:rStyle w:val="CommentReference"/>
        </w:rPr>
        <w:annotationRef/>
      </w:r>
      <w:r>
        <w:t>Due date of form? Such as, “Please RSVP by December 4 to the summer opportunities…”</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4DA3" w:rsidRDefault="00444DA3">
      <w:r>
        <w:separator/>
      </w:r>
    </w:p>
  </w:endnote>
  <w:endnote w:type="continuationSeparator" w:id="0">
    <w:p w:rsidR="00444DA3" w:rsidRDefault="00444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7609" w:rsidRDefault="00791251" w:rsidP="00147609">
    <w:pPr>
      <w:pStyle w:val="Footer"/>
      <w:ind w:left="-1051"/>
      <w:jc w:val="center"/>
    </w:pPr>
    <w:r>
      <w:rPr>
        <w:noProof/>
      </w:rPr>
      <w:drawing>
        <wp:inline distT="0" distB="0" distL="0" distR="0">
          <wp:extent cx="5410200" cy="1023348"/>
          <wp:effectExtent l="19050" t="0" r="0" b="0"/>
          <wp:docPr id="2" name="Picture 2" descr="BrooklynHigh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ooklynHighFooter"/>
                  <pic:cNvPicPr>
                    <a:picLocks noChangeAspect="1" noChangeArrowheads="1"/>
                  </pic:cNvPicPr>
                </pic:nvPicPr>
                <pic:blipFill>
                  <a:blip r:embed="rId1"/>
                  <a:srcRect/>
                  <a:stretch>
                    <a:fillRect/>
                  </a:stretch>
                </pic:blipFill>
                <pic:spPr bwMode="auto">
                  <a:xfrm>
                    <a:off x="0" y="0"/>
                    <a:ext cx="5410200" cy="1023348"/>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4DA3" w:rsidRDefault="00444DA3">
      <w:r>
        <w:separator/>
      </w:r>
    </w:p>
  </w:footnote>
  <w:footnote w:type="continuationSeparator" w:id="0">
    <w:p w:rsidR="00444DA3" w:rsidRDefault="00444DA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7609" w:rsidRDefault="00791251" w:rsidP="008331ED">
    <w:pPr>
      <w:pStyle w:val="Header"/>
      <w:ind w:left="-1051"/>
    </w:pPr>
    <w:r>
      <w:rPr>
        <w:noProof/>
      </w:rPr>
      <w:drawing>
        <wp:inline distT="0" distB="0" distL="0" distR="0">
          <wp:extent cx="3810000" cy="723900"/>
          <wp:effectExtent l="19050" t="0" r="0" b="0"/>
          <wp:docPr id="1" name="Picture 1" descr="BrooklyHigh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ooklyHighHeader"/>
                  <pic:cNvPicPr>
                    <a:picLocks noChangeAspect="1" noChangeArrowheads="1"/>
                  </pic:cNvPicPr>
                </pic:nvPicPr>
                <pic:blipFill>
                  <a:blip r:embed="rId1"/>
                  <a:srcRect/>
                  <a:stretch>
                    <a:fillRect/>
                  </a:stretch>
                </pic:blipFill>
                <pic:spPr bwMode="auto">
                  <a:xfrm>
                    <a:off x="0" y="0"/>
                    <a:ext cx="3810000" cy="723900"/>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729"/>
    <w:rsid w:val="0000013A"/>
    <w:rsid w:val="000004D7"/>
    <w:rsid w:val="00000841"/>
    <w:rsid w:val="00000B01"/>
    <w:rsid w:val="00000EEC"/>
    <w:rsid w:val="00001149"/>
    <w:rsid w:val="000020D4"/>
    <w:rsid w:val="000041D0"/>
    <w:rsid w:val="00005550"/>
    <w:rsid w:val="00005E71"/>
    <w:rsid w:val="0000617E"/>
    <w:rsid w:val="00006951"/>
    <w:rsid w:val="00007123"/>
    <w:rsid w:val="00010946"/>
    <w:rsid w:val="00011457"/>
    <w:rsid w:val="00011EE2"/>
    <w:rsid w:val="0001216E"/>
    <w:rsid w:val="00012EEB"/>
    <w:rsid w:val="00013D5A"/>
    <w:rsid w:val="00014A39"/>
    <w:rsid w:val="00014E69"/>
    <w:rsid w:val="00015DF9"/>
    <w:rsid w:val="00016E47"/>
    <w:rsid w:val="00017293"/>
    <w:rsid w:val="000172DF"/>
    <w:rsid w:val="00020275"/>
    <w:rsid w:val="000208A8"/>
    <w:rsid w:val="000209E0"/>
    <w:rsid w:val="00021A62"/>
    <w:rsid w:val="00023054"/>
    <w:rsid w:val="000234E7"/>
    <w:rsid w:val="0002367D"/>
    <w:rsid w:val="00023A94"/>
    <w:rsid w:val="00023A9E"/>
    <w:rsid w:val="00023E4A"/>
    <w:rsid w:val="00024EC4"/>
    <w:rsid w:val="000255E0"/>
    <w:rsid w:val="00027CF6"/>
    <w:rsid w:val="00032D7D"/>
    <w:rsid w:val="00033A5F"/>
    <w:rsid w:val="00033A8E"/>
    <w:rsid w:val="00033DC0"/>
    <w:rsid w:val="00034F56"/>
    <w:rsid w:val="000352EF"/>
    <w:rsid w:val="00035D51"/>
    <w:rsid w:val="00037B8F"/>
    <w:rsid w:val="00037F1A"/>
    <w:rsid w:val="000406ED"/>
    <w:rsid w:val="000419B0"/>
    <w:rsid w:val="00041A60"/>
    <w:rsid w:val="00043BE5"/>
    <w:rsid w:val="00044910"/>
    <w:rsid w:val="00046190"/>
    <w:rsid w:val="00046F71"/>
    <w:rsid w:val="000477CC"/>
    <w:rsid w:val="00050813"/>
    <w:rsid w:val="000529A7"/>
    <w:rsid w:val="0005307D"/>
    <w:rsid w:val="00053212"/>
    <w:rsid w:val="00053DCC"/>
    <w:rsid w:val="000558F4"/>
    <w:rsid w:val="00055E1B"/>
    <w:rsid w:val="00055FE8"/>
    <w:rsid w:val="000573D7"/>
    <w:rsid w:val="00057A5D"/>
    <w:rsid w:val="00057DD4"/>
    <w:rsid w:val="000625EB"/>
    <w:rsid w:val="00063AF0"/>
    <w:rsid w:val="000644BF"/>
    <w:rsid w:val="000648A1"/>
    <w:rsid w:val="00064ABB"/>
    <w:rsid w:val="00064E4F"/>
    <w:rsid w:val="00065601"/>
    <w:rsid w:val="0006568B"/>
    <w:rsid w:val="0006664E"/>
    <w:rsid w:val="00066799"/>
    <w:rsid w:val="0006789A"/>
    <w:rsid w:val="00067DF3"/>
    <w:rsid w:val="0007038A"/>
    <w:rsid w:val="00072187"/>
    <w:rsid w:val="00072488"/>
    <w:rsid w:val="0007268F"/>
    <w:rsid w:val="00073157"/>
    <w:rsid w:val="000742B2"/>
    <w:rsid w:val="00074451"/>
    <w:rsid w:val="00074C65"/>
    <w:rsid w:val="000756A0"/>
    <w:rsid w:val="000757BA"/>
    <w:rsid w:val="0008071F"/>
    <w:rsid w:val="00080E5F"/>
    <w:rsid w:val="00082665"/>
    <w:rsid w:val="000830FE"/>
    <w:rsid w:val="000847E1"/>
    <w:rsid w:val="0008485F"/>
    <w:rsid w:val="000855BE"/>
    <w:rsid w:val="0008576B"/>
    <w:rsid w:val="00085A8F"/>
    <w:rsid w:val="00085C0A"/>
    <w:rsid w:val="0008629A"/>
    <w:rsid w:val="000875AC"/>
    <w:rsid w:val="00091EF2"/>
    <w:rsid w:val="00092BC0"/>
    <w:rsid w:val="00092C70"/>
    <w:rsid w:val="00093274"/>
    <w:rsid w:val="0009354B"/>
    <w:rsid w:val="000939E6"/>
    <w:rsid w:val="00093B71"/>
    <w:rsid w:val="00094874"/>
    <w:rsid w:val="000969F0"/>
    <w:rsid w:val="00096FD8"/>
    <w:rsid w:val="0009716D"/>
    <w:rsid w:val="000975CA"/>
    <w:rsid w:val="00097D16"/>
    <w:rsid w:val="00097FFB"/>
    <w:rsid w:val="000A11D2"/>
    <w:rsid w:val="000A3361"/>
    <w:rsid w:val="000A3946"/>
    <w:rsid w:val="000A3C26"/>
    <w:rsid w:val="000A4503"/>
    <w:rsid w:val="000A4C93"/>
    <w:rsid w:val="000A5113"/>
    <w:rsid w:val="000A6801"/>
    <w:rsid w:val="000A7721"/>
    <w:rsid w:val="000B0A14"/>
    <w:rsid w:val="000B22A3"/>
    <w:rsid w:val="000B5995"/>
    <w:rsid w:val="000B5CF3"/>
    <w:rsid w:val="000B5EA0"/>
    <w:rsid w:val="000B6E99"/>
    <w:rsid w:val="000B7112"/>
    <w:rsid w:val="000B72CB"/>
    <w:rsid w:val="000B7A70"/>
    <w:rsid w:val="000B7BB4"/>
    <w:rsid w:val="000C02DF"/>
    <w:rsid w:val="000C12A5"/>
    <w:rsid w:val="000C1F2A"/>
    <w:rsid w:val="000C2394"/>
    <w:rsid w:val="000C32CC"/>
    <w:rsid w:val="000C337B"/>
    <w:rsid w:val="000C4B7F"/>
    <w:rsid w:val="000C5B76"/>
    <w:rsid w:val="000C5F94"/>
    <w:rsid w:val="000C696D"/>
    <w:rsid w:val="000C6BC7"/>
    <w:rsid w:val="000C7085"/>
    <w:rsid w:val="000C79DD"/>
    <w:rsid w:val="000D16F4"/>
    <w:rsid w:val="000D2414"/>
    <w:rsid w:val="000D33C7"/>
    <w:rsid w:val="000D3DF7"/>
    <w:rsid w:val="000D3E10"/>
    <w:rsid w:val="000E05AA"/>
    <w:rsid w:val="000E0B20"/>
    <w:rsid w:val="000E1909"/>
    <w:rsid w:val="000E1B6E"/>
    <w:rsid w:val="000E20AD"/>
    <w:rsid w:val="000E360F"/>
    <w:rsid w:val="000E36E5"/>
    <w:rsid w:val="000E380F"/>
    <w:rsid w:val="000E397E"/>
    <w:rsid w:val="000E4C07"/>
    <w:rsid w:val="000E547C"/>
    <w:rsid w:val="000F1487"/>
    <w:rsid w:val="000F1B35"/>
    <w:rsid w:val="000F4059"/>
    <w:rsid w:val="000F4179"/>
    <w:rsid w:val="000F4E83"/>
    <w:rsid w:val="000F55B6"/>
    <w:rsid w:val="000F60A3"/>
    <w:rsid w:val="000F6D70"/>
    <w:rsid w:val="00100F81"/>
    <w:rsid w:val="00101121"/>
    <w:rsid w:val="00103765"/>
    <w:rsid w:val="00105050"/>
    <w:rsid w:val="00105907"/>
    <w:rsid w:val="00106B27"/>
    <w:rsid w:val="001071EB"/>
    <w:rsid w:val="0010768B"/>
    <w:rsid w:val="001076E5"/>
    <w:rsid w:val="00110E2D"/>
    <w:rsid w:val="001121A6"/>
    <w:rsid w:val="001147BC"/>
    <w:rsid w:val="00115A49"/>
    <w:rsid w:val="00115E60"/>
    <w:rsid w:val="00116F07"/>
    <w:rsid w:val="00117D47"/>
    <w:rsid w:val="00120086"/>
    <w:rsid w:val="0012117B"/>
    <w:rsid w:val="00121931"/>
    <w:rsid w:val="00122A5B"/>
    <w:rsid w:val="0012377B"/>
    <w:rsid w:val="00125FF8"/>
    <w:rsid w:val="00126C93"/>
    <w:rsid w:val="00126E3B"/>
    <w:rsid w:val="0012792D"/>
    <w:rsid w:val="0013127F"/>
    <w:rsid w:val="00131FD9"/>
    <w:rsid w:val="001320DA"/>
    <w:rsid w:val="001321A2"/>
    <w:rsid w:val="00136E7A"/>
    <w:rsid w:val="00136EE6"/>
    <w:rsid w:val="00137B1C"/>
    <w:rsid w:val="001413DE"/>
    <w:rsid w:val="00142E04"/>
    <w:rsid w:val="0014301F"/>
    <w:rsid w:val="00143495"/>
    <w:rsid w:val="0014582F"/>
    <w:rsid w:val="001471B5"/>
    <w:rsid w:val="00147609"/>
    <w:rsid w:val="00147815"/>
    <w:rsid w:val="00150691"/>
    <w:rsid w:val="00151C1C"/>
    <w:rsid w:val="0015275E"/>
    <w:rsid w:val="00153106"/>
    <w:rsid w:val="001537E7"/>
    <w:rsid w:val="00153984"/>
    <w:rsid w:val="00153A61"/>
    <w:rsid w:val="001541B1"/>
    <w:rsid w:val="001549AD"/>
    <w:rsid w:val="0015544D"/>
    <w:rsid w:val="00160819"/>
    <w:rsid w:val="00160A54"/>
    <w:rsid w:val="00162478"/>
    <w:rsid w:val="001635A6"/>
    <w:rsid w:val="00163B2E"/>
    <w:rsid w:val="00163D6B"/>
    <w:rsid w:val="00164CFE"/>
    <w:rsid w:val="00167753"/>
    <w:rsid w:val="00167849"/>
    <w:rsid w:val="00167CFF"/>
    <w:rsid w:val="00167DD3"/>
    <w:rsid w:val="00170A49"/>
    <w:rsid w:val="00170CBB"/>
    <w:rsid w:val="00170FCD"/>
    <w:rsid w:val="00172179"/>
    <w:rsid w:val="00172AC8"/>
    <w:rsid w:val="00173A25"/>
    <w:rsid w:val="00175B81"/>
    <w:rsid w:val="001761B2"/>
    <w:rsid w:val="001766F2"/>
    <w:rsid w:val="00177158"/>
    <w:rsid w:val="00181101"/>
    <w:rsid w:val="001811AB"/>
    <w:rsid w:val="001822C4"/>
    <w:rsid w:val="0018268E"/>
    <w:rsid w:val="0018434D"/>
    <w:rsid w:val="001847D0"/>
    <w:rsid w:val="00184B84"/>
    <w:rsid w:val="001860A2"/>
    <w:rsid w:val="0018720C"/>
    <w:rsid w:val="001874AC"/>
    <w:rsid w:val="00190CBF"/>
    <w:rsid w:val="001917C9"/>
    <w:rsid w:val="001920CD"/>
    <w:rsid w:val="001922A7"/>
    <w:rsid w:val="001922E6"/>
    <w:rsid w:val="001929B6"/>
    <w:rsid w:val="00192B04"/>
    <w:rsid w:val="00193009"/>
    <w:rsid w:val="001937CB"/>
    <w:rsid w:val="00193DAE"/>
    <w:rsid w:val="00194D18"/>
    <w:rsid w:val="0019664A"/>
    <w:rsid w:val="00197546"/>
    <w:rsid w:val="001A0CF2"/>
    <w:rsid w:val="001A20E5"/>
    <w:rsid w:val="001A2C8A"/>
    <w:rsid w:val="001A3B1C"/>
    <w:rsid w:val="001A5021"/>
    <w:rsid w:val="001A581F"/>
    <w:rsid w:val="001A5B00"/>
    <w:rsid w:val="001A5D01"/>
    <w:rsid w:val="001A6CB2"/>
    <w:rsid w:val="001B0491"/>
    <w:rsid w:val="001B19C2"/>
    <w:rsid w:val="001B25E1"/>
    <w:rsid w:val="001B2958"/>
    <w:rsid w:val="001B35B1"/>
    <w:rsid w:val="001B3D59"/>
    <w:rsid w:val="001B4F22"/>
    <w:rsid w:val="001B5857"/>
    <w:rsid w:val="001B6F38"/>
    <w:rsid w:val="001B7B4D"/>
    <w:rsid w:val="001C0344"/>
    <w:rsid w:val="001C03C7"/>
    <w:rsid w:val="001C053D"/>
    <w:rsid w:val="001C091A"/>
    <w:rsid w:val="001C2E0C"/>
    <w:rsid w:val="001C4B67"/>
    <w:rsid w:val="001C4E20"/>
    <w:rsid w:val="001C4F1E"/>
    <w:rsid w:val="001C4FCF"/>
    <w:rsid w:val="001C6842"/>
    <w:rsid w:val="001C765A"/>
    <w:rsid w:val="001D1B4B"/>
    <w:rsid w:val="001D3674"/>
    <w:rsid w:val="001D3D0F"/>
    <w:rsid w:val="001D43E6"/>
    <w:rsid w:val="001D4A58"/>
    <w:rsid w:val="001D5274"/>
    <w:rsid w:val="001D53E7"/>
    <w:rsid w:val="001D54CB"/>
    <w:rsid w:val="001D6AB1"/>
    <w:rsid w:val="001D7411"/>
    <w:rsid w:val="001D7580"/>
    <w:rsid w:val="001D76CB"/>
    <w:rsid w:val="001D7BB3"/>
    <w:rsid w:val="001D7D23"/>
    <w:rsid w:val="001E005C"/>
    <w:rsid w:val="001E13C1"/>
    <w:rsid w:val="001E1D54"/>
    <w:rsid w:val="001E2082"/>
    <w:rsid w:val="001E25CD"/>
    <w:rsid w:val="001E35E3"/>
    <w:rsid w:val="001E3B2E"/>
    <w:rsid w:val="001E47CA"/>
    <w:rsid w:val="001E5286"/>
    <w:rsid w:val="001E565B"/>
    <w:rsid w:val="001E5CBE"/>
    <w:rsid w:val="001E7A04"/>
    <w:rsid w:val="001F05A6"/>
    <w:rsid w:val="001F0953"/>
    <w:rsid w:val="001F0BB9"/>
    <w:rsid w:val="001F180A"/>
    <w:rsid w:val="001F2246"/>
    <w:rsid w:val="001F3239"/>
    <w:rsid w:val="001F3410"/>
    <w:rsid w:val="001F41EA"/>
    <w:rsid w:val="001F4607"/>
    <w:rsid w:val="001F4F7D"/>
    <w:rsid w:val="001F52E4"/>
    <w:rsid w:val="001F5A03"/>
    <w:rsid w:val="001F6C8E"/>
    <w:rsid w:val="001F70A1"/>
    <w:rsid w:val="001F79ED"/>
    <w:rsid w:val="001F7F5A"/>
    <w:rsid w:val="002005C6"/>
    <w:rsid w:val="00200FEE"/>
    <w:rsid w:val="0020117F"/>
    <w:rsid w:val="00202505"/>
    <w:rsid w:val="0020275D"/>
    <w:rsid w:val="00202828"/>
    <w:rsid w:val="002030C8"/>
    <w:rsid w:val="00205B69"/>
    <w:rsid w:val="00205C90"/>
    <w:rsid w:val="002075D1"/>
    <w:rsid w:val="002075E2"/>
    <w:rsid w:val="00207753"/>
    <w:rsid w:val="00207E19"/>
    <w:rsid w:val="00207F28"/>
    <w:rsid w:val="00210869"/>
    <w:rsid w:val="002112E9"/>
    <w:rsid w:val="0021149D"/>
    <w:rsid w:val="00211EB9"/>
    <w:rsid w:val="00212914"/>
    <w:rsid w:val="00212F03"/>
    <w:rsid w:val="00214492"/>
    <w:rsid w:val="00215337"/>
    <w:rsid w:val="0021567C"/>
    <w:rsid w:val="00216472"/>
    <w:rsid w:val="0021662A"/>
    <w:rsid w:val="002170E2"/>
    <w:rsid w:val="002203C5"/>
    <w:rsid w:val="002207D8"/>
    <w:rsid w:val="00220FD9"/>
    <w:rsid w:val="0022126E"/>
    <w:rsid w:val="00221579"/>
    <w:rsid w:val="00221932"/>
    <w:rsid w:val="00223037"/>
    <w:rsid w:val="00223793"/>
    <w:rsid w:val="002237CF"/>
    <w:rsid w:val="00223881"/>
    <w:rsid w:val="00223905"/>
    <w:rsid w:val="00223A50"/>
    <w:rsid w:val="00223BC1"/>
    <w:rsid w:val="0022457B"/>
    <w:rsid w:val="00224BE7"/>
    <w:rsid w:val="00227000"/>
    <w:rsid w:val="0022724F"/>
    <w:rsid w:val="0023066D"/>
    <w:rsid w:val="00230C11"/>
    <w:rsid w:val="00235C63"/>
    <w:rsid w:val="00236E05"/>
    <w:rsid w:val="00241130"/>
    <w:rsid w:val="0024127E"/>
    <w:rsid w:val="0024336E"/>
    <w:rsid w:val="00243498"/>
    <w:rsid w:val="002453A1"/>
    <w:rsid w:val="00245B0E"/>
    <w:rsid w:val="00250A65"/>
    <w:rsid w:val="002511A1"/>
    <w:rsid w:val="002518AD"/>
    <w:rsid w:val="00251E69"/>
    <w:rsid w:val="002531BC"/>
    <w:rsid w:val="0025418D"/>
    <w:rsid w:val="00254300"/>
    <w:rsid w:val="00254610"/>
    <w:rsid w:val="002549AC"/>
    <w:rsid w:val="00256E72"/>
    <w:rsid w:val="002577D1"/>
    <w:rsid w:val="00260B94"/>
    <w:rsid w:val="00261E1C"/>
    <w:rsid w:val="00262205"/>
    <w:rsid w:val="00262929"/>
    <w:rsid w:val="00262FE0"/>
    <w:rsid w:val="00263AE3"/>
    <w:rsid w:val="00263C02"/>
    <w:rsid w:val="00265036"/>
    <w:rsid w:val="0026503C"/>
    <w:rsid w:val="0026536C"/>
    <w:rsid w:val="00266F47"/>
    <w:rsid w:val="0026791C"/>
    <w:rsid w:val="00270112"/>
    <w:rsid w:val="002701E2"/>
    <w:rsid w:val="002718E5"/>
    <w:rsid w:val="00272296"/>
    <w:rsid w:val="002729E9"/>
    <w:rsid w:val="00273326"/>
    <w:rsid w:val="00273407"/>
    <w:rsid w:val="00274CCE"/>
    <w:rsid w:val="00275375"/>
    <w:rsid w:val="00275B4F"/>
    <w:rsid w:val="00275D3F"/>
    <w:rsid w:val="0027681D"/>
    <w:rsid w:val="0027734F"/>
    <w:rsid w:val="002773EF"/>
    <w:rsid w:val="00277B78"/>
    <w:rsid w:val="002803EA"/>
    <w:rsid w:val="0028116A"/>
    <w:rsid w:val="00281A31"/>
    <w:rsid w:val="00282E36"/>
    <w:rsid w:val="00283398"/>
    <w:rsid w:val="00285769"/>
    <w:rsid w:val="0028597A"/>
    <w:rsid w:val="0028686F"/>
    <w:rsid w:val="00286AF6"/>
    <w:rsid w:val="002872C1"/>
    <w:rsid w:val="002876CF"/>
    <w:rsid w:val="00287EE3"/>
    <w:rsid w:val="0029057F"/>
    <w:rsid w:val="0029090E"/>
    <w:rsid w:val="00291671"/>
    <w:rsid w:val="00291DD4"/>
    <w:rsid w:val="00292044"/>
    <w:rsid w:val="00292490"/>
    <w:rsid w:val="002A372B"/>
    <w:rsid w:val="002A398C"/>
    <w:rsid w:val="002A3D15"/>
    <w:rsid w:val="002A5277"/>
    <w:rsid w:val="002A55A2"/>
    <w:rsid w:val="002A6425"/>
    <w:rsid w:val="002B0447"/>
    <w:rsid w:val="002B05BD"/>
    <w:rsid w:val="002B0E4B"/>
    <w:rsid w:val="002B2061"/>
    <w:rsid w:val="002B224E"/>
    <w:rsid w:val="002B2418"/>
    <w:rsid w:val="002B45DC"/>
    <w:rsid w:val="002B4AF8"/>
    <w:rsid w:val="002B4F0A"/>
    <w:rsid w:val="002B61A5"/>
    <w:rsid w:val="002B62F4"/>
    <w:rsid w:val="002B6690"/>
    <w:rsid w:val="002B6C35"/>
    <w:rsid w:val="002B6C70"/>
    <w:rsid w:val="002B7312"/>
    <w:rsid w:val="002B7650"/>
    <w:rsid w:val="002C098A"/>
    <w:rsid w:val="002C15E0"/>
    <w:rsid w:val="002C381E"/>
    <w:rsid w:val="002C424B"/>
    <w:rsid w:val="002C4866"/>
    <w:rsid w:val="002C7574"/>
    <w:rsid w:val="002D0036"/>
    <w:rsid w:val="002D28AD"/>
    <w:rsid w:val="002D478D"/>
    <w:rsid w:val="002D621E"/>
    <w:rsid w:val="002D6338"/>
    <w:rsid w:val="002D67DC"/>
    <w:rsid w:val="002D6B86"/>
    <w:rsid w:val="002D700B"/>
    <w:rsid w:val="002D73A1"/>
    <w:rsid w:val="002D7809"/>
    <w:rsid w:val="002E2484"/>
    <w:rsid w:val="002E384C"/>
    <w:rsid w:val="002E3865"/>
    <w:rsid w:val="002E3907"/>
    <w:rsid w:val="002E5594"/>
    <w:rsid w:val="002E5DB3"/>
    <w:rsid w:val="002E6425"/>
    <w:rsid w:val="002E685F"/>
    <w:rsid w:val="002E72AA"/>
    <w:rsid w:val="002F1354"/>
    <w:rsid w:val="002F1442"/>
    <w:rsid w:val="002F1593"/>
    <w:rsid w:val="002F2746"/>
    <w:rsid w:val="002F2BBA"/>
    <w:rsid w:val="002F5164"/>
    <w:rsid w:val="002F53AF"/>
    <w:rsid w:val="002F58C9"/>
    <w:rsid w:val="002F7AB7"/>
    <w:rsid w:val="003006B7"/>
    <w:rsid w:val="00302447"/>
    <w:rsid w:val="00302480"/>
    <w:rsid w:val="00302491"/>
    <w:rsid w:val="0030359C"/>
    <w:rsid w:val="00304577"/>
    <w:rsid w:val="003049B9"/>
    <w:rsid w:val="003049D3"/>
    <w:rsid w:val="00305042"/>
    <w:rsid w:val="003051D4"/>
    <w:rsid w:val="003059F9"/>
    <w:rsid w:val="00305B40"/>
    <w:rsid w:val="00306B41"/>
    <w:rsid w:val="00306DB1"/>
    <w:rsid w:val="00307748"/>
    <w:rsid w:val="0031042F"/>
    <w:rsid w:val="00311822"/>
    <w:rsid w:val="00311E0D"/>
    <w:rsid w:val="00312195"/>
    <w:rsid w:val="00312297"/>
    <w:rsid w:val="00312BBC"/>
    <w:rsid w:val="003135E8"/>
    <w:rsid w:val="003136EB"/>
    <w:rsid w:val="003137CA"/>
    <w:rsid w:val="00313DEB"/>
    <w:rsid w:val="003150DD"/>
    <w:rsid w:val="00315C2C"/>
    <w:rsid w:val="003161D6"/>
    <w:rsid w:val="00316C6E"/>
    <w:rsid w:val="00317429"/>
    <w:rsid w:val="003176DD"/>
    <w:rsid w:val="00317935"/>
    <w:rsid w:val="00320019"/>
    <w:rsid w:val="0032092C"/>
    <w:rsid w:val="00321625"/>
    <w:rsid w:val="00322ECC"/>
    <w:rsid w:val="0032306A"/>
    <w:rsid w:val="00323F6A"/>
    <w:rsid w:val="003245BD"/>
    <w:rsid w:val="00324A81"/>
    <w:rsid w:val="00325FEC"/>
    <w:rsid w:val="00326C66"/>
    <w:rsid w:val="0033072A"/>
    <w:rsid w:val="00330892"/>
    <w:rsid w:val="003313E7"/>
    <w:rsid w:val="00331579"/>
    <w:rsid w:val="003319DE"/>
    <w:rsid w:val="003325DF"/>
    <w:rsid w:val="003335CA"/>
    <w:rsid w:val="0033463D"/>
    <w:rsid w:val="0033509E"/>
    <w:rsid w:val="003359C4"/>
    <w:rsid w:val="003362E4"/>
    <w:rsid w:val="003370F6"/>
    <w:rsid w:val="003403D0"/>
    <w:rsid w:val="0034234E"/>
    <w:rsid w:val="00342861"/>
    <w:rsid w:val="0034298E"/>
    <w:rsid w:val="00343A22"/>
    <w:rsid w:val="00343C50"/>
    <w:rsid w:val="00344072"/>
    <w:rsid w:val="0034409E"/>
    <w:rsid w:val="00344566"/>
    <w:rsid w:val="0034652D"/>
    <w:rsid w:val="003479A4"/>
    <w:rsid w:val="00351438"/>
    <w:rsid w:val="0035258F"/>
    <w:rsid w:val="00352D8C"/>
    <w:rsid w:val="0035320F"/>
    <w:rsid w:val="00353524"/>
    <w:rsid w:val="00353C96"/>
    <w:rsid w:val="00354D02"/>
    <w:rsid w:val="00354F95"/>
    <w:rsid w:val="00355412"/>
    <w:rsid w:val="0035597C"/>
    <w:rsid w:val="00355BBD"/>
    <w:rsid w:val="00356DE5"/>
    <w:rsid w:val="00357060"/>
    <w:rsid w:val="003570B9"/>
    <w:rsid w:val="003603ED"/>
    <w:rsid w:val="00360609"/>
    <w:rsid w:val="0036106E"/>
    <w:rsid w:val="003612A4"/>
    <w:rsid w:val="003633C3"/>
    <w:rsid w:val="003633D5"/>
    <w:rsid w:val="00364385"/>
    <w:rsid w:val="00364457"/>
    <w:rsid w:val="003648BE"/>
    <w:rsid w:val="0036515F"/>
    <w:rsid w:val="00367D74"/>
    <w:rsid w:val="003701A2"/>
    <w:rsid w:val="00371B08"/>
    <w:rsid w:val="003724AB"/>
    <w:rsid w:val="0037276B"/>
    <w:rsid w:val="00374527"/>
    <w:rsid w:val="00374DA1"/>
    <w:rsid w:val="0037535F"/>
    <w:rsid w:val="00375388"/>
    <w:rsid w:val="00375669"/>
    <w:rsid w:val="00375776"/>
    <w:rsid w:val="00375880"/>
    <w:rsid w:val="00375BD3"/>
    <w:rsid w:val="0037759F"/>
    <w:rsid w:val="00377A9A"/>
    <w:rsid w:val="003802F9"/>
    <w:rsid w:val="003805D2"/>
    <w:rsid w:val="003807AE"/>
    <w:rsid w:val="00380E5C"/>
    <w:rsid w:val="00380F04"/>
    <w:rsid w:val="00382424"/>
    <w:rsid w:val="00382E7B"/>
    <w:rsid w:val="00384372"/>
    <w:rsid w:val="003845E0"/>
    <w:rsid w:val="00384B07"/>
    <w:rsid w:val="00384D14"/>
    <w:rsid w:val="00386A8A"/>
    <w:rsid w:val="003874EF"/>
    <w:rsid w:val="00387571"/>
    <w:rsid w:val="003908DC"/>
    <w:rsid w:val="00390959"/>
    <w:rsid w:val="00390E1E"/>
    <w:rsid w:val="00392363"/>
    <w:rsid w:val="00392AE0"/>
    <w:rsid w:val="003930F6"/>
    <w:rsid w:val="00393815"/>
    <w:rsid w:val="00393F18"/>
    <w:rsid w:val="00394B28"/>
    <w:rsid w:val="00394F16"/>
    <w:rsid w:val="00395090"/>
    <w:rsid w:val="003954FC"/>
    <w:rsid w:val="00395D59"/>
    <w:rsid w:val="003A02CF"/>
    <w:rsid w:val="003A3FD1"/>
    <w:rsid w:val="003A4646"/>
    <w:rsid w:val="003A6190"/>
    <w:rsid w:val="003A6BF8"/>
    <w:rsid w:val="003A70FD"/>
    <w:rsid w:val="003A7340"/>
    <w:rsid w:val="003B0364"/>
    <w:rsid w:val="003B0556"/>
    <w:rsid w:val="003B079B"/>
    <w:rsid w:val="003B0E58"/>
    <w:rsid w:val="003B0EDE"/>
    <w:rsid w:val="003B0FA0"/>
    <w:rsid w:val="003B1278"/>
    <w:rsid w:val="003B2518"/>
    <w:rsid w:val="003B2894"/>
    <w:rsid w:val="003B2D28"/>
    <w:rsid w:val="003B2E26"/>
    <w:rsid w:val="003B301D"/>
    <w:rsid w:val="003B327D"/>
    <w:rsid w:val="003B3282"/>
    <w:rsid w:val="003B339A"/>
    <w:rsid w:val="003B41D1"/>
    <w:rsid w:val="003B4AB4"/>
    <w:rsid w:val="003B4E82"/>
    <w:rsid w:val="003C0E12"/>
    <w:rsid w:val="003C1A03"/>
    <w:rsid w:val="003C1A48"/>
    <w:rsid w:val="003C1A82"/>
    <w:rsid w:val="003C2BAA"/>
    <w:rsid w:val="003C4089"/>
    <w:rsid w:val="003C452F"/>
    <w:rsid w:val="003C4A48"/>
    <w:rsid w:val="003C5007"/>
    <w:rsid w:val="003C5C1E"/>
    <w:rsid w:val="003C6A47"/>
    <w:rsid w:val="003C6B10"/>
    <w:rsid w:val="003C757B"/>
    <w:rsid w:val="003D07CA"/>
    <w:rsid w:val="003D0EF5"/>
    <w:rsid w:val="003D375E"/>
    <w:rsid w:val="003D3B23"/>
    <w:rsid w:val="003D3CB1"/>
    <w:rsid w:val="003D45F5"/>
    <w:rsid w:val="003D4C6B"/>
    <w:rsid w:val="003D51EB"/>
    <w:rsid w:val="003D631C"/>
    <w:rsid w:val="003E1E7F"/>
    <w:rsid w:val="003E24A0"/>
    <w:rsid w:val="003E332C"/>
    <w:rsid w:val="003E3783"/>
    <w:rsid w:val="003E383D"/>
    <w:rsid w:val="003E3EBF"/>
    <w:rsid w:val="003E461B"/>
    <w:rsid w:val="003E6317"/>
    <w:rsid w:val="003E6E48"/>
    <w:rsid w:val="003F097F"/>
    <w:rsid w:val="003F0C86"/>
    <w:rsid w:val="003F2DAD"/>
    <w:rsid w:val="003F3ACD"/>
    <w:rsid w:val="003F4526"/>
    <w:rsid w:val="003F604F"/>
    <w:rsid w:val="003F7B83"/>
    <w:rsid w:val="00401424"/>
    <w:rsid w:val="004026E0"/>
    <w:rsid w:val="004027D1"/>
    <w:rsid w:val="00403C53"/>
    <w:rsid w:val="0040439B"/>
    <w:rsid w:val="004043F2"/>
    <w:rsid w:val="004044FA"/>
    <w:rsid w:val="00405679"/>
    <w:rsid w:val="00405A97"/>
    <w:rsid w:val="004061CE"/>
    <w:rsid w:val="00406769"/>
    <w:rsid w:val="0040686B"/>
    <w:rsid w:val="00406CE4"/>
    <w:rsid w:val="00407953"/>
    <w:rsid w:val="00411A32"/>
    <w:rsid w:val="004122B4"/>
    <w:rsid w:val="00412C89"/>
    <w:rsid w:val="00412F36"/>
    <w:rsid w:val="00415356"/>
    <w:rsid w:val="00415390"/>
    <w:rsid w:val="00416615"/>
    <w:rsid w:val="004230BE"/>
    <w:rsid w:val="00423364"/>
    <w:rsid w:val="004243AC"/>
    <w:rsid w:val="00424880"/>
    <w:rsid w:val="004257D7"/>
    <w:rsid w:val="00427E89"/>
    <w:rsid w:val="004304B6"/>
    <w:rsid w:val="00430C13"/>
    <w:rsid w:val="00430CD9"/>
    <w:rsid w:val="00431283"/>
    <w:rsid w:val="00432E47"/>
    <w:rsid w:val="00433C2B"/>
    <w:rsid w:val="00435612"/>
    <w:rsid w:val="00437972"/>
    <w:rsid w:val="00437996"/>
    <w:rsid w:val="00437D0E"/>
    <w:rsid w:val="00437E85"/>
    <w:rsid w:val="00440596"/>
    <w:rsid w:val="0044242C"/>
    <w:rsid w:val="00442B94"/>
    <w:rsid w:val="004434CA"/>
    <w:rsid w:val="0044387B"/>
    <w:rsid w:val="00443DC7"/>
    <w:rsid w:val="00444DA3"/>
    <w:rsid w:val="00451228"/>
    <w:rsid w:val="00454CCD"/>
    <w:rsid w:val="00455C0A"/>
    <w:rsid w:val="00455D41"/>
    <w:rsid w:val="00455FB2"/>
    <w:rsid w:val="00457245"/>
    <w:rsid w:val="00457605"/>
    <w:rsid w:val="004577E4"/>
    <w:rsid w:val="00460687"/>
    <w:rsid w:val="0046174C"/>
    <w:rsid w:val="0046249D"/>
    <w:rsid w:val="00464DEE"/>
    <w:rsid w:val="00466E26"/>
    <w:rsid w:val="004702EF"/>
    <w:rsid w:val="00471785"/>
    <w:rsid w:val="0047326F"/>
    <w:rsid w:val="004758A8"/>
    <w:rsid w:val="004758C7"/>
    <w:rsid w:val="004764D5"/>
    <w:rsid w:val="0047701B"/>
    <w:rsid w:val="00477254"/>
    <w:rsid w:val="00477681"/>
    <w:rsid w:val="004806C1"/>
    <w:rsid w:val="00480F60"/>
    <w:rsid w:val="0048177C"/>
    <w:rsid w:val="00481E9C"/>
    <w:rsid w:val="00482C6D"/>
    <w:rsid w:val="00483516"/>
    <w:rsid w:val="004844BD"/>
    <w:rsid w:val="004871EF"/>
    <w:rsid w:val="00487AB7"/>
    <w:rsid w:val="00490617"/>
    <w:rsid w:val="0049104B"/>
    <w:rsid w:val="004913B5"/>
    <w:rsid w:val="00491B76"/>
    <w:rsid w:val="00493723"/>
    <w:rsid w:val="004954F4"/>
    <w:rsid w:val="00495D58"/>
    <w:rsid w:val="00495E09"/>
    <w:rsid w:val="00495E37"/>
    <w:rsid w:val="0049733C"/>
    <w:rsid w:val="004A0530"/>
    <w:rsid w:val="004A4D0B"/>
    <w:rsid w:val="004A64B1"/>
    <w:rsid w:val="004A6989"/>
    <w:rsid w:val="004B0321"/>
    <w:rsid w:val="004B0591"/>
    <w:rsid w:val="004B0CB0"/>
    <w:rsid w:val="004B10AD"/>
    <w:rsid w:val="004B1411"/>
    <w:rsid w:val="004B1817"/>
    <w:rsid w:val="004B1D24"/>
    <w:rsid w:val="004B1DF4"/>
    <w:rsid w:val="004B2D9F"/>
    <w:rsid w:val="004B41A5"/>
    <w:rsid w:val="004B4891"/>
    <w:rsid w:val="004B4F0D"/>
    <w:rsid w:val="004B5BC3"/>
    <w:rsid w:val="004C0FF5"/>
    <w:rsid w:val="004C1FEE"/>
    <w:rsid w:val="004C3C7B"/>
    <w:rsid w:val="004C45F2"/>
    <w:rsid w:val="004C4B09"/>
    <w:rsid w:val="004D0638"/>
    <w:rsid w:val="004D06F3"/>
    <w:rsid w:val="004D0839"/>
    <w:rsid w:val="004D336E"/>
    <w:rsid w:val="004D34E7"/>
    <w:rsid w:val="004D3991"/>
    <w:rsid w:val="004D413E"/>
    <w:rsid w:val="004D4AA8"/>
    <w:rsid w:val="004D58F3"/>
    <w:rsid w:val="004D6727"/>
    <w:rsid w:val="004D6A57"/>
    <w:rsid w:val="004D716F"/>
    <w:rsid w:val="004D71FF"/>
    <w:rsid w:val="004D748A"/>
    <w:rsid w:val="004D7EE0"/>
    <w:rsid w:val="004E0F3C"/>
    <w:rsid w:val="004E19A6"/>
    <w:rsid w:val="004E1A29"/>
    <w:rsid w:val="004E27F7"/>
    <w:rsid w:val="004E2E3A"/>
    <w:rsid w:val="004E3C3A"/>
    <w:rsid w:val="004E40A4"/>
    <w:rsid w:val="004E4AE7"/>
    <w:rsid w:val="004E65B3"/>
    <w:rsid w:val="004E6B0F"/>
    <w:rsid w:val="004F009D"/>
    <w:rsid w:val="004F07E1"/>
    <w:rsid w:val="004F1270"/>
    <w:rsid w:val="004F1C88"/>
    <w:rsid w:val="004F1F0C"/>
    <w:rsid w:val="004F3E91"/>
    <w:rsid w:val="004F4086"/>
    <w:rsid w:val="004F45DA"/>
    <w:rsid w:val="004F4842"/>
    <w:rsid w:val="004F4A83"/>
    <w:rsid w:val="004F5131"/>
    <w:rsid w:val="004F5958"/>
    <w:rsid w:val="004F6444"/>
    <w:rsid w:val="004F7263"/>
    <w:rsid w:val="004F7309"/>
    <w:rsid w:val="004F738F"/>
    <w:rsid w:val="00500AD5"/>
    <w:rsid w:val="00500ECF"/>
    <w:rsid w:val="0050120F"/>
    <w:rsid w:val="0050235D"/>
    <w:rsid w:val="00502F5A"/>
    <w:rsid w:val="0050383F"/>
    <w:rsid w:val="00504E34"/>
    <w:rsid w:val="00505905"/>
    <w:rsid w:val="005060CB"/>
    <w:rsid w:val="005066FA"/>
    <w:rsid w:val="00510A00"/>
    <w:rsid w:val="00511A4F"/>
    <w:rsid w:val="00511BDF"/>
    <w:rsid w:val="00514243"/>
    <w:rsid w:val="005145C4"/>
    <w:rsid w:val="00514FD3"/>
    <w:rsid w:val="0051570D"/>
    <w:rsid w:val="00517E4B"/>
    <w:rsid w:val="00517F74"/>
    <w:rsid w:val="00520F7B"/>
    <w:rsid w:val="00522DC5"/>
    <w:rsid w:val="00525A8B"/>
    <w:rsid w:val="00525BDF"/>
    <w:rsid w:val="005263C9"/>
    <w:rsid w:val="005264AD"/>
    <w:rsid w:val="005270D9"/>
    <w:rsid w:val="00527B9B"/>
    <w:rsid w:val="00530B6A"/>
    <w:rsid w:val="00530CBC"/>
    <w:rsid w:val="0053338C"/>
    <w:rsid w:val="00534255"/>
    <w:rsid w:val="005365D8"/>
    <w:rsid w:val="005367E3"/>
    <w:rsid w:val="00536C7E"/>
    <w:rsid w:val="00536CDF"/>
    <w:rsid w:val="00536FF9"/>
    <w:rsid w:val="0053759F"/>
    <w:rsid w:val="00540802"/>
    <w:rsid w:val="005418D2"/>
    <w:rsid w:val="0054253A"/>
    <w:rsid w:val="00542641"/>
    <w:rsid w:val="00542A82"/>
    <w:rsid w:val="00546D1C"/>
    <w:rsid w:val="00546D68"/>
    <w:rsid w:val="00547012"/>
    <w:rsid w:val="00547D60"/>
    <w:rsid w:val="00552F63"/>
    <w:rsid w:val="00555A3F"/>
    <w:rsid w:val="00563A5D"/>
    <w:rsid w:val="005658C9"/>
    <w:rsid w:val="005659BC"/>
    <w:rsid w:val="00565B51"/>
    <w:rsid w:val="00566AEA"/>
    <w:rsid w:val="00570337"/>
    <w:rsid w:val="00571377"/>
    <w:rsid w:val="005738E8"/>
    <w:rsid w:val="00573E1D"/>
    <w:rsid w:val="0057420F"/>
    <w:rsid w:val="00574964"/>
    <w:rsid w:val="00574E07"/>
    <w:rsid w:val="00576568"/>
    <w:rsid w:val="00576CE7"/>
    <w:rsid w:val="00577226"/>
    <w:rsid w:val="005777CC"/>
    <w:rsid w:val="005778AC"/>
    <w:rsid w:val="00577B95"/>
    <w:rsid w:val="005800EE"/>
    <w:rsid w:val="005820D0"/>
    <w:rsid w:val="005824E0"/>
    <w:rsid w:val="00583C8D"/>
    <w:rsid w:val="005855E1"/>
    <w:rsid w:val="005873EE"/>
    <w:rsid w:val="00590AA9"/>
    <w:rsid w:val="00590B51"/>
    <w:rsid w:val="00592507"/>
    <w:rsid w:val="00592D8A"/>
    <w:rsid w:val="00594023"/>
    <w:rsid w:val="00594CE1"/>
    <w:rsid w:val="0059519C"/>
    <w:rsid w:val="005955D3"/>
    <w:rsid w:val="00595F10"/>
    <w:rsid w:val="00596627"/>
    <w:rsid w:val="005A04E7"/>
    <w:rsid w:val="005A0BE9"/>
    <w:rsid w:val="005A0C08"/>
    <w:rsid w:val="005A0EBD"/>
    <w:rsid w:val="005A0F08"/>
    <w:rsid w:val="005A1A60"/>
    <w:rsid w:val="005A2013"/>
    <w:rsid w:val="005A213B"/>
    <w:rsid w:val="005A3207"/>
    <w:rsid w:val="005A32B6"/>
    <w:rsid w:val="005A4F21"/>
    <w:rsid w:val="005A53AC"/>
    <w:rsid w:val="005A5804"/>
    <w:rsid w:val="005A5937"/>
    <w:rsid w:val="005A5F7D"/>
    <w:rsid w:val="005A5FFB"/>
    <w:rsid w:val="005A61BC"/>
    <w:rsid w:val="005B050E"/>
    <w:rsid w:val="005B0E5D"/>
    <w:rsid w:val="005B1021"/>
    <w:rsid w:val="005B1F12"/>
    <w:rsid w:val="005B3466"/>
    <w:rsid w:val="005B35D0"/>
    <w:rsid w:val="005B405B"/>
    <w:rsid w:val="005B4394"/>
    <w:rsid w:val="005B4C65"/>
    <w:rsid w:val="005B5093"/>
    <w:rsid w:val="005C00DA"/>
    <w:rsid w:val="005C0435"/>
    <w:rsid w:val="005C2A03"/>
    <w:rsid w:val="005C4CA0"/>
    <w:rsid w:val="005C6828"/>
    <w:rsid w:val="005C7039"/>
    <w:rsid w:val="005C7572"/>
    <w:rsid w:val="005D0192"/>
    <w:rsid w:val="005D0CA1"/>
    <w:rsid w:val="005D0EDE"/>
    <w:rsid w:val="005D14E5"/>
    <w:rsid w:val="005D151F"/>
    <w:rsid w:val="005D210E"/>
    <w:rsid w:val="005D2DFC"/>
    <w:rsid w:val="005D2FE2"/>
    <w:rsid w:val="005D3943"/>
    <w:rsid w:val="005D402D"/>
    <w:rsid w:val="005D4106"/>
    <w:rsid w:val="005D4FB9"/>
    <w:rsid w:val="005D7B32"/>
    <w:rsid w:val="005E058C"/>
    <w:rsid w:val="005E0999"/>
    <w:rsid w:val="005E0B8F"/>
    <w:rsid w:val="005E12F6"/>
    <w:rsid w:val="005E2768"/>
    <w:rsid w:val="005E289B"/>
    <w:rsid w:val="005E2B90"/>
    <w:rsid w:val="005E2CFB"/>
    <w:rsid w:val="005E33F9"/>
    <w:rsid w:val="005E3F29"/>
    <w:rsid w:val="005E64BE"/>
    <w:rsid w:val="005E6F16"/>
    <w:rsid w:val="005E713A"/>
    <w:rsid w:val="005E79D6"/>
    <w:rsid w:val="005E7BB9"/>
    <w:rsid w:val="005E7D22"/>
    <w:rsid w:val="005F09C7"/>
    <w:rsid w:val="005F10C5"/>
    <w:rsid w:val="005F1DD6"/>
    <w:rsid w:val="005F2BFC"/>
    <w:rsid w:val="005F2DAA"/>
    <w:rsid w:val="005F3A75"/>
    <w:rsid w:val="005F4384"/>
    <w:rsid w:val="005F4E67"/>
    <w:rsid w:val="005F5596"/>
    <w:rsid w:val="005F60F2"/>
    <w:rsid w:val="005F6A95"/>
    <w:rsid w:val="005F6BFD"/>
    <w:rsid w:val="005F7596"/>
    <w:rsid w:val="006009F1"/>
    <w:rsid w:val="00601386"/>
    <w:rsid w:val="00602082"/>
    <w:rsid w:val="00603565"/>
    <w:rsid w:val="00604D6F"/>
    <w:rsid w:val="0060586F"/>
    <w:rsid w:val="00605C8F"/>
    <w:rsid w:val="00605D7E"/>
    <w:rsid w:val="00606009"/>
    <w:rsid w:val="006061E5"/>
    <w:rsid w:val="00606A68"/>
    <w:rsid w:val="00606BD5"/>
    <w:rsid w:val="00607F9C"/>
    <w:rsid w:val="0061108B"/>
    <w:rsid w:val="00611171"/>
    <w:rsid w:val="00611A1D"/>
    <w:rsid w:val="00613A84"/>
    <w:rsid w:val="00617A8C"/>
    <w:rsid w:val="0062063E"/>
    <w:rsid w:val="00620870"/>
    <w:rsid w:val="006215E9"/>
    <w:rsid w:val="00621894"/>
    <w:rsid w:val="006228A0"/>
    <w:rsid w:val="00622B78"/>
    <w:rsid w:val="00622C0C"/>
    <w:rsid w:val="00623049"/>
    <w:rsid w:val="0062345F"/>
    <w:rsid w:val="00623539"/>
    <w:rsid w:val="00623C3C"/>
    <w:rsid w:val="00623C67"/>
    <w:rsid w:val="006251B3"/>
    <w:rsid w:val="006256BC"/>
    <w:rsid w:val="006256F5"/>
    <w:rsid w:val="00625AB7"/>
    <w:rsid w:val="00625C48"/>
    <w:rsid w:val="006276AE"/>
    <w:rsid w:val="006277DE"/>
    <w:rsid w:val="00630D0C"/>
    <w:rsid w:val="00630E96"/>
    <w:rsid w:val="0063123D"/>
    <w:rsid w:val="0063155C"/>
    <w:rsid w:val="006318D3"/>
    <w:rsid w:val="0063191D"/>
    <w:rsid w:val="0063236C"/>
    <w:rsid w:val="00632C08"/>
    <w:rsid w:val="006333EC"/>
    <w:rsid w:val="006338DB"/>
    <w:rsid w:val="0063519B"/>
    <w:rsid w:val="00635317"/>
    <w:rsid w:val="00636B0E"/>
    <w:rsid w:val="00636DBC"/>
    <w:rsid w:val="006376C9"/>
    <w:rsid w:val="00640197"/>
    <w:rsid w:val="00640389"/>
    <w:rsid w:val="00640AE6"/>
    <w:rsid w:val="00641D4F"/>
    <w:rsid w:val="00642365"/>
    <w:rsid w:val="00642D36"/>
    <w:rsid w:val="00642D4E"/>
    <w:rsid w:val="00644874"/>
    <w:rsid w:val="006449C6"/>
    <w:rsid w:val="00644EB1"/>
    <w:rsid w:val="006464DA"/>
    <w:rsid w:val="0064722C"/>
    <w:rsid w:val="00647A6F"/>
    <w:rsid w:val="00650E81"/>
    <w:rsid w:val="00652374"/>
    <w:rsid w:val="00652C0B"/>
    <w:rsid w:val="006533C4"/>
    <w:rsid w:val="006545D5"/>
    <w:rsid w:val="00654C05"/>
    <w:rsid w:val="00654F27"/>
    <w:rsid w:val="00657EBB"/>
    <w:rsid w:val="00660649"/>
    <w:rsid w:val="00660877"/>
    <w:rsid w:val="00660F03"/>
    <w:rsid w:val="006619A2"/>
    <w:rsid w:val="006628ED"/>
    <w:rsid w:val="006631D1"/>
    <w:rsid w:val="006642B5"/>
    <w:rsid w:val="006655B2"/>
    <w:rsid w:val="0066613B"/>
    <w:rsid w:val="00666574"/>
    <w:rsid w:val="006724D5"/>
    <w:rsid w:val="00673A60"/>
    <w:rsid w:val="00674398"/>
    <w:rsid w:val="006758FD"/>
    <w:rsid w:val="006759AC"/>
    <w:rsid w:val="006759B4"/>
    <w:rsid w:val="00676518"/>
    <w:rsid w:val="00676A13"/>
    <w:rsid w:val="00677253"/>
    <w:rsid w:val="00677C46"/>
    <w:rsid w:val="006831C5"/>
    <w:rsid w:val="00683E19"/>
    <w:rsid w:val="0068479C"/>
    <w:rsid w:val="006856C6"/>
    <w:rsid w:val="00686FF8"/>
    <w:rsid w:val="00687065"/>
    <w:rsid w:val="00687528"/>
    <w:rsid w:val="0068769A"/>
    <w:rsid w:val="00687AEF"/>
    <w:rsid w:val="00690358"/>
    <w:rsid w:val="006905D6"/>
    <w:rsid w:val="00691614"/>
    <w:rsid w:val="00691A63"/>
    <w:rsid w:val="006922B4"/>
    <w:rsid w:val="0069248C"/>
    <w:rsid w:val="00692818"/>
    <w:rsid w:val="00692D9C"/>
    <w:rsid w:val="00693C0B"/>
    <w:rsid w:val="00694A44"/>
    <w:rsid w:val="0069555D"/>
    <w:rsid w:val="006956A9"/>
    <w:rsid w:val="006960F1"/>
    <w:rsid w:val="006A0A20"/>
    <w:rsid w:val="006A15D2"/>
    <w:rsid w:val="006A18DB"/>
    <w:rsid w:val="006A204A"/>
    <w:rsid w:val="006A2D6A"/>
    <w:rsid w:val="006A41A0"/>
    <w:rsid w:val="006A4EAA"/>
    <w:rsid w:val="006A562D"/>
    <w:rsid w:val="006A5688"/>
    <w:rsid w:val="006A60D0"/>
    <w:rsid w:val="006A6556"/>
    <w:rsid w:val="006A742F"/>
    <w:rsid w:val="006A783E"/>
    <w:rsid w:val="006B0424"/>
    <w:rsid w:val="006B0512"/>
    <w:rsid w:val="006B075B"/>
    <w:rsid w:val="006B1324"/>
    <w:rsid w:val="006B2321"/>
    <w:rsid w:val="006B3260"/>
    <w:rsid w:val="006B36B4"/>
    <w:rsid w:val="006B407A"/>
    <w:rsid w:val="006B429C"/>
    <w:rsid w:val="006B5EDA"/>
    <w:rsid w:val="006B62BB"/>
    <w:rsid w:val="006C113E"/>
    <w:rsid w:val="006C17BD"/>
    <w:rsid w:val="006C1CD1"/>
    <w:rsid w:val="006C26C2"/>
    <w:rsid w:val="006C28D2"/>
    <w:rsid w:val="006C3497"/>
    <w:rsid w:val="006C35F7"/>
    <w:rsid w:val="006C3D7C"/>
    <w:rsid w:val="006C3E62"/>
    <w:rsid w:val="006C59F9"/>
    <w:rsid w:val="006C6EFA"/>
    <w:rsid w:val="006C7372"/>
    <w:rsid w:val="006D05CE"/>
    <w:rsid w:val="006D0F07"/>
    <w:rsid w:val="006D0F24"/>
    <w:rsid w:val="006D21BB"/>
    <w:rsid w:val="006D2A04"/>
    <w:rsid w:val="006D2F51"/>
    <w:rsid w:val="006D36DB"/>
    <w:rsid w:val="006D41CA"/>
    <w:rsid w:val="006D48A8"/>
    <w:rsid w:val="006D52A6"/>
    <w:rsid w:val="006D5857"/>
    <w:rsid w:val="006D7310"/>
    <w:rsid w:val="006E2102"/>
    <w:rsid w:val="006E482D"/>
    <w:rsid w:val="006E4C52"/>
    <w:rsid w:val="006E56C2"/>
    <w:rsid w:val="006E5DD7"/>
    <w:rsid w:val="006F13EA"/>
    <w:rsid w:val="006F1464"/>
    <w:rsid w:val="006F1827"/>
    <w:rsid w:val="006F361F"/>
    <w:rsid w:val="006F3E68"/>
    <w:rsid w:val="006F4782"/>
    <w:rsid w:val="006F4C2B"/>
    <w:rsid w:val="006F5F72"/>
    <w:rsid w:val="006F64D4"/>
    <w:rsid w:val="00701888"/>
    <w:rsid w:val="0070191F"/>
    <w:rsid w:val="0070334D"/>
    <w:rsid w:val="00703AE6"/>
    <w:rsid w:val="0070433E"/>
    <w:rsid w:val="00704EB4"/>
    <w:rsid w:val="00705448"/>
    <w:rsid w:val="00706CA4"/>
    <w:rsid w:val="00706D93"/>
    <w:rsid w:val="007101F1"/>
    <w:rsid w:val="00710400"/>
    <w:rsid w:val="007107D5"/>
    <w:rsid w:val="007125EB"/>
    <w:rsid w:val="00712636"/>
    <w:rsid w:val="007140CE"/>
    <w:rsid w:val="007145B3"/>
    <w:rsid w:val="00714A07"/>
    <w:rsid w:val="00716B07"/>
    <w:rsid w:val="00716DFB"/>
    <w:rsid w:val="00716E27"/>
    <w:rsid w:val="00720A5D"/>
    <w:rsid w:val="0072131A"/>
    <w:rsid w:val="0072223D"/>
    <w:rsid w:val="00723648"/>
    <w:rsid w:val="00723DE6"/>
    <w:rsid w:val="00726583"/>
    <w:rsid w:val="00727552"/>
    <w:rsid w:val="00731110"/>
    <w:rsid w:val="0073122A"/>
    <w:rsid w:val="007318C8"/>
    <w:rsid w:val="00732CA7"/>
    <w:rsid w:val="00733C00"/>
    <w:rsid w:val="00733D39"/>
    <w:rsid w:val="00734746"/>
    <w:rsid w:val="00734921"/>
    <w:rsid w:val="00734D85"/>
    <w:rsid w:val="00737020"/>
    <w:rsid w:val="00737079"/>
    <w:rsid w:val="00740589"/>
    <w:rsid w:val="007409CD"/>
    <w:rsid w:val="00741776"/>
    <w:rsid w:val="00742DE1"/>
    <w:rsid w:val="007435C0"/>
    <w:rsid w:val="007437DF"/>
    <w:rsid w:val="007440A1"/>
    <w:rsid w:val="00744376"/>
    <w:rsid w:val="00744CC7"/>
    <w:rsid w:val="00745CD5"/>
    <w:rsid w:val="0074613A"/>
    <w:rsid w:val="0074764B"/>
    <w:rsid w:val="00747A28"/>
    <w:rsid w:val="00747C5B"/>
    <w:rsid w:val="00750EA2"/>
    <w:rsid w:val="00750EB8"/>
    <w:rsid w:val="007517D1"/>
    <w:rsid w:val="00752187"/>
    <w:rsid w:val="00752476"/>
    <w:rsid w:val="00752A9D"/>
    <w:rsid w:val="00753E3B"/>
    <w:rsid w:val="00754081"/>
    <w:rsid w:val="0075540B"/>
    <w:rsid w:val="00755AC2"/>
    <w:rsid w:val="00755B3E"/>
    <w:rsid w:val="007606D8"/>
    <w:rsid w:val="007607ED"/>
    <w:rsid w:val="00760E8C"/>
    <w:rsid w:val="00761514"/>
    <w:rsid w:val="00763158"/>
    <w:rsid w:val="00764040"/>
    <w:rsid w:val="0076416A"/>
    <w:rsid w:val="00764226"/>
    <w:rsid w:val="00764391"/>
    <w:rsid w:val="00766E82"/>
    <w:rsid w:val="007670E0"/>
    <w:rsid w:val="00767F56"/>
    <w:rsid w:val="00770736"/>
    <w:rsid w:val="00770855"/>
    <w:rsid w:val="00771B60"/>
    <w:rsid w:val="00772ACA"/>
    <w:rsid w:val="00772D43"/>
    <w:rsid w:val="007731B6"/>
    <w:rsid w:val="00773651"/>
    <w:rsid w:val="00773B49"/>
    <w:rsid w:val="00773B88"/>
    <w:rsid w:val="00774AF3"/>
    <w:rsid w:val="00774C36"/>
    <w:rsid w:val="007751C9"/>
    <w:rsid w:val="007763D5"/>
    <w:rsid w:val="00776A78"/>
    <w:rsid w:val="00777D11"/>
    <w:rsid w:val="00781A25"/>
    <w:rsid w:val="00781FB4"/>
    <w:rsid w:val="00783FF0"/>
    <w:rsid w:val="007853B6"/>
    <w:rsid w:val="00785D3F"/>
    <w:rsid w:val="00790BE7"/>
    <w:rsid w:val="00790C7F"/>
    <w:rsid w:val="007910E8"/>
    <w:rsid w:val="00791251"/>
    <w:rsid w:val="0079212C"/>
    <w:rsid w:val="00793C08"/>
    <w:rsid w:val="00796119"/>
    <w:rsid w:val="007965BD"/>
    <w:rsid w:val="00797217"/>
    <w:rsid w:val="00797A5F"/>
    <w:rsid w:val="00797D6A"/>
    <w:rsid w:val="007A1718"/>
    <w:rsid w:val="007A1A29"/>
    <w:rsid w:val="007A1E8C"/>
    <w:rsid w:val="007A25E8"/>
    <w:rsid w:val="007A310B"/>
    <w:rsid w:val="007A395C"/>
    <w:rsid w:val="007A3CC7"/>
    <w:rsid w:val="007A45EF"/>
    <w:rsid w:val="007A57E3"/>
    <w:rsid w:val="007A6EBA"/>
    <w:rsid w:val="007A751B"/>
    <w:rsid w:val="007B008A"/>
    <w:rsid w:val="007B2FB2"/>
    <w:rsid w:val="007B3331"/>
    <w:rsid w:val="007B3437"/>
    <w:rsid w:val="007B3E6D"/>
    <w:rsid w:val="007B41D3"/>
    <w:rsid w:val="007B4EA6"/>
    <w:rsid w:val="007B63A0"/>
    <w:rsid w:val="007B6986"/>
    <w:rsid w:val="007B756F"/>
    <w:rsid w:val="007B7AE1"/>
    <w:rsid w:val="007C17D8"/>
    <w:rsid w:val="007C273F"/>
    <w:rsid w:val="007C3EA1"/>
    <w:rsid w:val="007C6C76"/>
    <w:rsid w:val="007C7070"/>
    <w:rsid w:val="007C748B"/>
    <w:rsid w:val="007C7696"/>
    <w:rsid w:val="007D017E"/>
    <w:rsid w:val="007D128B"/>
    <w:rsid w:val="007D15FD"/>
    <w:rsid w:val="007D1FD2"/>
    <w:rsid w:val="007D22F7"/>
    <w:rsid w:val="007D275E"/>
    <w:rsid w:val="007D294A"/>
    <w:rsid w:val="007D2A6A"/>
    <w:rsid w:val="007D322B"/>
    <w:rsid w:val="007D3DBC"/>
    <w:rsid w:val="007D456D"/>
    <w:rsid w:val="007D4585"/>
    <w:rsid w:val="007D4C38"/>
    <w:rsid w:val="007D70B7"/>
    <w:rsid w:val="007D728C"/>
    <w:rsid w:val="007D7360"/>
    <w:rsid w:val="007E0975"/>
    <w:rsid w:val="007E0ABB"/>
    <w:rsid w:val="007E2C6B"/>
    <w:rsid w:val="007E2D38"/>
    <w:rsid w:val="007E309C"/>
    <w:rsid w:val="007E3679"/>
    <w:rsid w:val="007E4060"/>
    <w:rsid w:val="007E40BE"/>
    <w:rsid w:val="007E4213"/>
    <w:rsid w:val="007E4830"/>
    <w:rsid w:val="007E6660"/>
    <w:rsid w:val="007E7753"/>
    <w:rsid w:val="007F1A6C"/>
    <w:rsid w:val="007F2B89"/>
    <w:rsid w:val="007F2D88"/>
    <w:rsid w:val="007F398D"/>
    <w:rsid w:val="007F3A91"/>
    <w:rsid w:val="007F46AA"/>
    <w:rsid w:val="007F5B9B"/>
    <w:rsid w:val="007F5D8F"/>
    <w:rsid w:val="007F6D18"/>
    <w:rsid w:val="007F776B"/>
    <w:rsid w:val="00800439"/>
    <w:rsid w:val="008006A6"/>
    <w:rsid w:val="008006F3"/>
    <w:rsid w:val="00801FB3"/>
    <w:rsid w:val="00802060"/>
    <w:rsid w:val="0080371D"/>
    <w:rsid w:val="008046CF"/>
    <w:rsid w:val="00805166"/>
    <w:rsid w:val="0080657B"/>
    <w:rsid w:val="008072BF"/>
    <w:rsid w:val="00807A31"/>
    <w:rsid w:val="0081240A"/>
    <w:rsid w:val="00816E24"/>
    <w:rsid w:val="00817062"/>
    <w:rsid w:val="0082047E"/>
    <w:rsid w:val="008207B6"/>
    <w:rsid w:val="008212A2"/>
    <w:rsid w:val="00821830"/>
    <w:rsid w:val="00821F43"/>
    <w:rsid w:val="008246F4"/>
    <w:rsid w:val="0082791F"/>
    <w:rsid w:val="00830ADA"/>
    <w:rsid w:val="0083174B"/>
    <w:rsid w:val="008331ED"/>
    <w:rsid w:val="00833C93"/>
    <w:rsid w:val="00836301"/>
    <w:rsid w:val="008377BD"/>
    <w:rsid w:val="00840C5E"/>
    <w:rsid w:val="00841061"/>
    <w:rsid w:val="0084181F"/>
    <w:rsid w:val="008422DF"/>
    <w:rsid w:val="00843310"/>
    <w:rsid w:val="008440B9"/>
    <w:rsid w:val="008441BB"/>
    <w:rsid w:val="0084788F"/>
    <w:rsid w:val="00850E6C"/>
    <w:rsid w:val="00851074"/>
    <w:rsid w:val="00852197"/>
    <w:rsid w:val="0085515B"/>
    <w:rsid w:val="00855E1E"/>
    <w:rsid w:val="008560F9"/>
    <w:rsid w:val="008564D9"/>
    <w:rsid w:val="00856ADB"/>
    <w:rsid w:val="00856BB0"/>
    <w:rsid w:val="00856F79"/>
    <w:rsid w:val="0085771E"/>
    <w:rsid w:val="00857752"/>
    <w:rsid w:val="00860BB4"/>
    <w:rsid w:val="00865148"/>
    <w:rsid w:val="008652A4"/>
    <w:rsid w:val="0086582B"/>
    <w:rsid w:val="00865EB9"/>
    <w:rsid w:val="008664C1"/>
    <w:rsid w:val="0087018A"/>
    <w:rsid w:val="00870216"/>
    <w:rsid w:val="008706DC"/>
    <w:rsid w:val="0087179D"/>
    <w:rsid w:val="00871FB5"/>
    <w:rsid w:val="00872C9E"/>
    <w:rsid w:val="0087453A"/>
    <w:rsid w:val="00874A8C"/>
    <w:rsid w:val="0087552E"/>
    <w:rsid w:val="0088045F"/>
    <w:rsid w:val="00880C3F"/>
    <w:rsid w:val="00881D51"/>
    <w:rsid w:val="00882EEE"/>
    <w:rsid w:val="0088305D"/>
    <w:rsid w:val="0088382C"/>
    <w:rsid w:val="0088521A"/>
    <w:rsid w:val="008877CF"/>
    <w:rsid w:val="00891122"/>
    <w:rsid w:val="00891565"/>
    <w:rsid w:val="00893837"/>
    <w:rsid w:val="00893DB3"/>
    <w:rsid w:val="008941BE"/>
    <w:rsid w:val="008960C4"/>
    <w:rsid w:val="008971ED"/>
    <w:rsid w:val="00897A71"/>
    <w:rsid w:val="00897BB4"/>
    <w:rsid w:val="008A009C"/>
    <w:rsid w:val="008A052B"/>
    <w:rsid w:val="008A0725"/>
    <w:rsid w:val="008A0993"/>
    <w:rsid w:val="008A1382"/>
    <w:rsid w:val="008A14EB"/>
    <w:rsid w:val="008A2C3E"/>
    <w:rsid w:val="008A2DEE"/>
    <w:rsid w:val="008A3695"/>
    <w:rsid w:val="008A37E3"/>
    <w:rsid w:val="008A41FE"/>
    <w:rsid w:val="008A78CE"/>
    <w:rsid w:val="008B3208"/>
    <w:rsid w:val="008B3E0D"/>
    <w:rsid w:val="008B497D"/>
    <w:rsid w:val="008B61D5"/>
    <w:rsid w:val="008B6E94"/>
    <w:rsid w:val="008B7DDD"/>
    <w:rsid w:val="008C07B4"/>
    <w:rsid w:val="008C082C"/>
    <w:rsid w:val="008C12A8"/>
    <w:rsid w:val="008C1759"/>
    <w:rsid w:val="008C17A8"/>
    <w:rsid w:val="008C204C"/>
    <w:rsid w:val="008C2FB1"/>
    <w:rsid w:val="008C3183"/>
    <w:rsid w:val="008C34FB"/>
    <w:rsid w:val="008C4298"/>
    <w:rsid w:val="008C42D9"/>
    <w:rsid w:val="008C4905"/>
    <w:rsid w:val="008C4B59"/>
    <w:rsid w:val="008C5115"/>
    <w:rsid w:val="008C531F"/>
    <w:rsid w:val="008C57F7"/>
    <w:rsid w:val="008C6A84"/>
    <w:rsid w:val="008C74AD"/>
    <w:rsid w:val="008D0772"/>
    <w:rsid w:val="008D0C0A"/>
    <w:rsid w:val="008D0D11"/>
    <w:rsid w:val="008D1B1A"/>
    <w:rsid w:val="008D1CB2"/>
    <w:rsid w:val="008D1DF8"/>
    <w:rsid w:val="008D26C8"/>
    <w:rsid w:val="008D2904"/>
    <w:rsid w:val="008D3CC3"/>
    <w:rsid w:val="008D4820"/>
    <w:rsid w:val="008D4A5D"/>
    <w:rsid w:val="008D624D"/>
    <w:rsid w:val="008D7928"/>
    <w:rsid w:val="008E0B4B"/>
    <w:rsid w:val="008E0E30"/>
    <w:rsid w:val="008E0F5C"/>
    <w:rsid w:val="008E24A4"/>
    <w:rsid w:val="008E5D02"/>
    <w:rsid w:val="008E5F32"/>
    <w:rsid w:val="008E67C1"/>
    <w:rsid w:val="008E73DD"/>
    <w:rsid w:val="008E7A33"/>
    <w:rsid w:val="008F0853"/>
    <w:rsid w:val="008F0FF7"/>
    <w:rsid w:val="008F1549"/>
    <w:rsid w:val="008F2154"/>
    <w:rsid w:val="008F2301"/>
    <w:rsid w:val="008F2F21"/>
    <w:rsid w:val="008F3019"/>
    <w:rsid w:val="008F339C"/>
    <w:rsid w:val="008F36F7"/>
    <w:rsid w:val="008F3BC3"/>
    <w:rsid w:val="008F3E28"/>
    <w:rsid w:val="008F4DE6"/>
    <w:rsid w:val="008F706B"/>
    <w:rsid w:val="008F784D"/>
    <w:rsid w:val="008F7880"/>
    <w:rsid w:val="00900F65"/>
    <w:rsid w:val="00902C57"/>
    <w:rsid w:val="0090357A"/>
    <w:rsid w:val="0090397C"/>
    <w:rsid w:val="00903BC0"/>
    <w:rsid w:val="00903D31"/>
    <w:rsid w:val="00904713"/>
    <w:rsid w:val="00904C7F"/>
    <w:rsid w:val="00904FA4"/>
    <w:rsid w:val="00905674"/>
    <w:rsid w:val="0090575F"/>
    <w:rsid w:val="00905D56"/>
    <w:rsid w:val="00905E04"/>
    <w:rsid w:val="00906783"/>
    <w:rsid w:val="009111B6"/>
    <w:rsid w:val="00912571"/>
    <w:rsid w:val="0091289B"/>
    <w:rsid w:val="0091437A"/>
    <w:rsid w:val="009144CC"/>
    <w:rsid w:val="00914EEF"/>
    <w:rsid w:val="00915A7E"/>
    <w:rsid w:val="009166BC"/>
    <w:rsid w:val="009167CC"/>
    <w:rsid w:val="00916C5E"/>
    <w:rsid w:val="00917B15"/>
    <w:rsid w:val="00917C80"/>
    <w:rsid w:val="00920B2C"/>
    <w:rsid w:val="00920F3F"/>
    <w:rsid w:val="009218F1"/>
    <w:rsid w:val="0092195B"/>
    <w:rsid w:val="009219E5"/>
    <w:rsid w:val="00921D3C"/>
    <w:rsid w:val="00921FB4"/>
    <w:rsid w:val="00925327"/>
    <w:rsid w:val="00925986"/>
    <w:rsid w:val="0092782C"/>
    <w:rsid w:val="00930C7D"/>
    <w:rsid w:val="00931253"/>
    <w:rsid w:val="00931692"/>
    <w:rsid w:val="00931BBB"/>
    <w:rsid w:val="00931BC7"/>
    <w:rsid w:val="00932319"/>
    <w:rsid w:val="0093260A"/>
    <w:rsid w:val="009337F0"/>
    <w:rsid w:val="00934F0E"/>
    <w:rsid w:val="00934F30"/>
    <w:rsid w:val="009353C6"/>
    <w:rsid w:val="009359E2"/>
    <w:rsid w:val="00936352"/>
    <w:rsid w:val="0093687A"/>
    <w:rsid w:val="00936E41"/>
    <w:rsid w:val="0093702E"/>
    <w:rsid w:val="009374DB"/>
    <w:rsid w:val="0094252C"/>
    <w:rsid w:val="00942982"/>
    <w:rsid w:val="009435C6"/>
    <w:rsid w:val="00943CC9"/>
    <w:rsid w:val="00943E84"/>
    <w:rsid w:val="009455EA"/>
    <w:rsid w:val="00945A3B"/>
    <w:rsid w:val="009478D1"/>
    <w:rsid w:val="009512CB"/>
    <w:rsid w:val="0095186C"/>
    <w:rsid w:val="00951FB8"/>
    <w:rsid w:val="009527B0"/>
    <w:rsid w:val="00952EF1"/>
    <w:rsid w:val="0095387A"/>
    <w:rsid w:val="009541EE"/>
    <w:rsid w:val="00955135"/>
    <w:rsid w:val="00955674"/>
    <w:rsid w:val="0095631F"/>
    <w:rsid w:val="009579A3"/>
    <w:rsid w:val="00960330"/>
    <w:rsid w:val="00962697"/>
    <w:rsid w:val="00965097"/>
    <w:rsid w:val="009656A1"/>
    <w:rsid w:val="00966B98"/>
    <w:rsid w:val="00970B27"/>
    <w:rsid w:val="00970FE1"/>
    <w:rsid w:val="009735B7"/>
    <w:rsid w:val="00974137"/>
    <w:rsid w:val="00974B2A"/>
    <w:rsid w:val="00975425"/>
    <w:rsid w:val="00975C79"/>
    <w:rsid w:val="0097695E"/>
    <w:rsid w:val="00977A9C"/>
    <w:rsid w:val="00980984"/>
    <w:rsid w:val="00982024"/>
    <w:rsid w:val="00982655"/>
    <w:rsid w:val="00982FE8"/>
    <w:rsid w:val="0098382A"/>
    <w:rsid w:val="00983E71"/>
    <w:rsid w:val="00984DF5"/>
    <w:rsid w:val="009871B2"/>
    <w:rsid w:val="00990216"/>
    <w:rsid w:val="009909B4"/>
    <w:rsid w:val="00991637"/>
    <w:rsid w:val="009941EF"/>
    <w:rsid w:val="00994399"/>
    <w:rsid w:val="00994EDE"/>
    <w:rsid w:val="009952E3"/>
    <w:rsid w:val="00995983"/>
    <w:rsid w:val="009966D9"/>
    <w:rsid w:val="009968DE"/>
    <w:rsid w:val="009A2C09"/>
    <w:rsid w:val="009A3661"/>
    <w:rsid w:val="009A3D51"/>
    <w:rsid w:val="009A4B88"/>
    <w:rsid w:val="009A52AF"/>
    <w:rsid w:val="009A5FB7"/>
    <w:rsid w:val="009A6AF7"/>
    <w:rsid w:val="009A6B38"/>
    <w:rsid w:val="009A6FDA"/>
    <w:rsid w:val="009A72C5"/>
    <w:rsid w:val="009B0331"/>
    <w:rsid w:val="009B04E4"/>
    <w:rsid w:val="009B1769"/>
    <w:rsid w:val="009B1E1F"/>
    <w:rsid w:val="009B26AF"/>
    <w:rsid w:val="009B3509"/>
    <w:rsid w:val="009B3909"/>
    <w:rsid w:val="009B442C"/>
    <w:rsid w:val="009B5811"/>
    <w:rsid w:val="009B6062"/>
    <w:rsid w:val="009B707D"/>
    <w:rsid w:val="009B7133"/>
    <w:rsid w:val="009B7203"/>
    <w:rsid w:val="009C0162"/>
    <w:rsid w:val="009C0F43"/>
    <w:rsid w:val="009C1F31"/>
    <w:rsid w:val="009C2A3C"/>
    <w:rsid w:val="009C2D0F"/>
    <w:rsid w:val="009C3222"/>
    <w:rsid w:val="009C3E6B"/>
    <w:rsid w:val="009C4EC2"/>
    <w:rsid w:val="009C5FFE"/>
    <w:rsid w:val="009C60A4"/>
    <w:rsid w:val="009C61E6"/>
    <w:rsid w:val="009C662F"/>
    <w:rsid w:val="009C67E6"/>
    <w:rsid w:val="009C6DED"/>
    <w:rsid w:val="009C6FB9"/>
    <w:rsid w:val="009C6FC2"/>
    <w:rsid w:val="009D0066"/>
    <w:rsid w:val="009D0936"/>
    <w:rsid w:val="009D1F9A"/>
    <w:rsid w:val="009D2134"/>
    <w:rsid w:val="009D25D2"/>
    <w:rsid w:val="009D3713"/>
    <w:rsid w:val="009D379B"/>
    <w:rsid w:val="009D3B19"/>
    <w:rsid w:val="009D475E"/>
    <w:rsid w:val="009D667B"/>
    <w:rsid w:val="009D6B78"/>
    <w:rsid w:val="009D701C"/>
    <w:rsid w:val="009D7E4C"/>
    <w:rsid w:val="009E06A3"/>
    <w:rsid w:val="009E2014"/>
    <w:rsid w:val="009E327A"/>
    <w:rsid w:val="009E3532"/>
    <w:rsid w:val="009E4064"/>
    <w:rsid w:val="009E4A6F"/>
    <w:rsid w:val="009E4FC4"/>
    <w:rsid w:val="009E6382"/>
    <w:rsid w:val="009E6A7E"/>
    <w:rsid w:val="009E7396"/>
    <w:rsid w:val="009E73D8"/>
    <w:rsid w:val="009E78E2"/>
    <w:rsid w:val="009F2831"/>
    <w:rsid w:val="009F2941"/>
    <w:rsid w:val="009F2C11"/>
    <w:rsid w:val="009F493F"/>
    <w:rsid w:val="009F63BD"/>
    <w:rsid w:val="009F7966"/>
    <w:rsid w:val="009F7B1B"/>
    <w:rsid w:val="009F7FA2"/>
    <w:rsid w:val="00A01A0C"/>
    <w:rsid w:val="00A020EF"/>
    <w:rsid w:val="00A023DF"/>
    <w:rsid w:val="00A05175"/>
    <w:rsid w:val="00A06747"/>
    <w:rsid w:val="00A07CBE"/>
    <w:rsid w:val="00A10734"/>
    <w:rsid w:val="00A11181"/>
    <w:rsid w:val="00A11252"/>
    <w:rsid w:val="00A12085"/>
    <w:rsid w:val="00A12390"/>
    <w:rsid w:val="00A13521"/>
    <w:rsid w:val="00A13678"/>
    <w:rsid w:val="00A14842"/>
    <w:rsid w:val="00A15255"/>
    <w:rsid w:val="00A15A5B"/>
    <w:rsid w:val="00A162F0"/>
    <w:rsid w:val="00A1675B"/>
    <w:rsid w:val="00A167A6"/>
    <w:rsid w:val="00A16DE7"/>
    <w:rsid w:val="00A17117"/>
    <w:rsid w:val="00A1731A"/>
    <w:rsid w:val="00A17D56"/>
    <w:rsid w:val="00A201C6"/>
    <w:rsid w:val="00A2091C"/>
    <w:rsid w:val="00A210D6"/>
    <w:rsid w:val="00A22203"/>
    <w:rsid w:val="00A22237"/>
    <w:rsid w:val="00A23474"/>
    <w:rsid w:val="00A246D4"/>
    <w:rsid w:val="00A24D82"/>
    <w:rsid w:val="00A253E5"/>
    <w:rsid w:val="00A260A1"/>
    <w:rsid w:val="00A309E5"/>
    <w:rsid w:val="00A30EB2"/>
    <w:rsid w:val="00A319FB"/>
    <w:rsid w:val="00A324A0"/>
    <w:rsid w:val="00A32BB0"/>
    <w:rsid w:val="00A32ECE"/>
    <w:rsid w:val="00A34969"/>
    <w:rsid w:val="00A37026"/>
    <w:rsid w:val="00A372A4"/>
    <w:rsid w:val="00A3759C"/>
    <w:rsid w:val="00A37884"/>
    <w:rsid w:val="00A400D0"/>
    <w:rsid w:val="00A40134"/>
    <w:rsid w:val="00A4199B"/>
    <w:rsid w:val="00A42F04"/>
    <w:rsid w:val="00A43B5E"/>
    <w:rsid w:val="00A43C83"/>
    <w:rsid w:val="00A44E09"/>
    <w:rsid w:val="00A460A0"/>
    <w:rsid w:val="00A4674D"/>
    <w:rsid w:val="00A46EE8"/>
    <w:rsid w:val="00A47B24"/>
    <w:rsid w:val="00A47E5B"/>
    <w:rsid w:val="00A47E80"/>
    <w:rsid w:val="00A50720"/>
    <w:rsid w:val="00A50F30"/>
    <w:rsid w:val="00A51C79"/>
    <w:rsid w:val="00A52918"/>
    <w:rsid w:val="00A546C2"/>
    <w:rsid w:val="00A5544C"/>
    <w:rsid w:val="00A57A04"/>
    <w:rsid w:val="00A608D3"/>
    <w:rsid w:val="00A6230A"/>
    <w:rsid w:val="00A62824"/>
    <w:rsid w:val="00A62D01"/>
    <w:rsid w:val="00A62F05"/>
    <w:rsid w:val="00A63781"/>
    <w:rsid w:val="00A638F1"/>
    <w:rsid w:val="00A64806"/>
    <w:rsid w:val="00A64B5F"/>
    <w:rsid w:val="00A6619C"/>
    <w:rsid w:val="00A66E9A"/>
    <w:rsid w:val="00A6719D"/>
    <w:rsid w:val="00A6743D"/>
    <w:rsid w:val="00A70919"/>
    <w:rsid w:val="00A70D17"/>
    <w:rsid w:val="00A70DA6"/>
    <w:rsid w:val="00A70E54"/>
    <w:rsid w:val="00A712FB"/>
    <w:rsid w:val="00A71D13"/>
    <w:rsid w:val="00A73791"/>
    <w:rsid w:val="00A73C48"/>
    <w:rsid w:val="00A74314"/>
    <w:rsid w:val="00A74339"/>
    <w:rsid w:val="00A75173"/>
    <w:rsid w:val="00A75D60"/>
    <w:rsid w:val="00A769AA"/>
    <w:rsid w:val="00A81111"/>
    <w:rsid w:val="00A812A8"/>
    <w:rsid w:val="00A81ECF"/>
    <w:rsid w:val="00A82DFF"/>
    <w:rsid w:val="00A83D45"/>
    <w:rsid w:val="00A842EE"/>
    <w:rsid w:val="00A85933"/>
    <w:rsid w:val="00A875DA"/>
    <w:rsid w:val="00A87E7B"/>
    <w:rsid w:val="00A9040F"/>
    <w:rsid w:val="00A906D5"/>
    <w:rsid w:val="00A91F29"/>
    <w:rsid w:val="00A9217F"/>
    <w:rsid w:val="00A926A0"/>
    <w:rsid w:val="00A92AB0"/>
    <w:rsid w:val="00A9572F"/>
    <w:rsid w:val="00A96ECC"/>
    <w:rsid w:val="00A9701A"/>
    <w:rsid w:val="00AA0D39"/>
    <w:rsid w:val="00AA178B"/>
    <w:rsid w:val="00AA18E4"/>
    <w:rsid w:val="00AA1D4D"/>
    <w:rsid w:val="00AA201F"/>
    <w:rsid w:val="00AA2ECB"/>
    <w:rsid w:val="00AA407B"/>
    <w:rsid w:val="00AA41CF"/>
    <w:rsid w:val="00AA65EB"/>
    <w:rsid w:val="00AA7866"/>
    <w:rsid w:val="00AA788E"/>
    <w:rsid w:val="00AA7E8B"/>
    <w:rsid w:val="00AB0285"/>
    <w:rsid w:val="00AB0CFB"/>
    <w:rsid w:val="00AB1527"/>
    <w:rsid w:val="00AB2BEF"/>
    <w:rsid w:val="00AB30F2"/>
    <w:rsid w:val="00AB34AD"/>
    <w:rsid w:val="00AB36D4"/>
    <w:rsid w:val="00AB374A"/>
    <w:rsid w:val="00AB5A02"/>
    <w:rsid w:val="00AB5DB6"/>
    <w:rsid w:val="00AB65FE"/>
    <w:rsid w:val="00AB771B"/>
    <w:rsid w:val="00AC03E7"/>
    <w:rsid w:val="00AC237B"/>
    <w:rsid w:val="00AC2540"/>
    <w:rsid w:val="00AC281A"/>
    <w:rsid w:val="00AC29E1"/>
    <w:rsid w:val="00AC33B4"/>
    <w:rsid w:val="00AC3E5D"/>
    <w:rsid w:val="00AC3FB9"/>
    <w:rsid w:val="00AC41F6"/>
    <w:rsid w:val="00AC42C5"/>
    <w:rsid w:val="00AC4DC5"/>
    <w:rsid w:val="00AC6BD2"/>
    <w:rsid w:val="00AC7FA1"/>
    <w:rsid w:val="00AD04A0"/>
    <w:rsid w:val="00AD0B60"/>
    <w:rsid w:val="00AD181F"/>
    <w:rsid w:val="00AD24BD"/>
    <w:rsid w:val="00AD4CC1"/>
    <w:rsid w:val="00AD4DDD"/>
    <w:rsid w:val="00AD563B"/>
    <w:rsid w:val="00AD57DE"/>
    <w:rsid w:val="00AE0489"/>
    <w:rsid w:val="00AE1154"/>
    <w:rsid w:val="00AE1A88"/>
    <w:rsid w:val="00AE3117"/>
    <w:rsid w:val="00AE5A19"/>
    <w:rsid w:val="00AE5FB3"/>
    <w:rsid w:val="00AE6073"/>
    <w:rsid w:val="00AE6558"/>
    <w:rsid w:val="00AE6FCB"/>
    <w:rsid w:val="00AE7B47"/>
    <w:rsid w:val="00AF0416"/>
    <w:rsid w:val="00AF0530"/>
    <w:rsid w:val="00AF0F24"/>
    <w:rsid w:val="00AF188B"/>
    <w:rsid w:val="00AF1E28"/>
    <w:rsid w:val="00AF225F"/>
    <w:rsid w:val="00AF3360"/>
    <w:rsid w:val="00AF45A5"/>
    <w:rsid w:val="00AF57EB"/>
    <w:rsid w:val="00AF6C7D"/>
    <w:rsid w:val="00AF764A"/>
    <w:rsid w:val="00B000E9"/>
    <w:rsid w:val="00B00316"/>
    <w:rsid w:val="00B00397"/>
    <w:rsid w:val="00B0068B"/>
    <w:rsid w:val="00B00AA4"/>
    <w:rsid w:val="00B01FAB"/>
    <w:rsid w:val="00B022EB"/>
    <w:rsid w:val="00B022F0"/>
    <w:rsid w:val="00B02491"/>
    <w:rsid w:val="00B02CE3"/>
    <w:rsid w:val="00B03150"/>
    <w:rsid w:val="00B031B6"/>
    <w:rsid w:val="00B04D2D"/>
    <w:rsid w:val="00B07821"/>
    <w:rsid w:val="00B07E8E"/>
    <w:rsid w:val="00B10485"/>
    <w:rsid w:val="00B10D6F"/>
    <w:rsid w:val="00B114AC"/>
    <w:rsid w:val="00B11D19"/>
    <w:rsid w:val="00B12BB4"/>
    <w:rsid w:val="00B12CCE"/>
    <w:rsid w:val="00B1351F"/>
    <w:rsid w:val="00B13F64"/>
    <w:rsid w:val="00B15CD0"/>
    <w:rsid w:val="00B17F2B"/>
    <w:rsid w:val="00B202A5"/>
    <w:rsid w:val="00B211BC"/>
    <w:rsid w:val="00B21830"/>
    <w:rsid w:val="00B22713"/>
    <w:rsid w:val="00B2484F"/>
    <w:rsid w:val="00B25395"/>
    <w:rsid w:val="00B26443"/>
    <w:rsid w:val="00B27A64"/>
    <w:rsid w:val="00B3219D"/>
    <w:rsid w:val="00B32CFF"/>
    <w:rsid w:val="00B333DC"/>
    <w:rsid w:val="00B33BB1"/>
    <w:rsid w:val="00B340CC"/>
    <w:rsid w:val="00B3474B"/>
    <w:rsid w:val="00B34A0C"/>
    <w:rsid w:val="00B34BD0"/>
    <w:rsid w:val="00B34E25"/>
    <w:rsid w:val="00B35B22"/>
    <w:rsid w:val="00B35E66"/>
    <w:rsid w:val="00B365E4"/>
    <w:rsid w:val="00B36694"/>
    <w:rsid w:val="00B373F2"/>
    <w:rsid w:val="00B37C29"/>
    <w:rsid w:val="00B37F9E"/>
    <w:rsid w:val="00B423C4"/>
    <w:rsid w:val="00B42BDA"/>
    <w:rsid w:val="00B4350B"/>
    <w:rsid w:val="00B43B16"/>
    <w:rsid w:val="00B43C49"/>
    <w:rsid w:val="00B46194"/>
    <w:rsid w:val="00B50668"/>
    <w:rsid w:val="00B52A28"/>
    <w:rsid w:val="00B530A1"/>
    <w:rsid w:val="00B53335"/>
    <w:rsid w:val="00B5506B"/>
    <w:rsid w:val="00B55A54"/>
    <w:rsid w:val="00B55AF3"/>
    <w:rsid w:val="00B575E0"/>
    <w:rsid w:val="00B61654"/>
    <w:rsid w:val="00B61851"/>
    <w:rsid w:val="00B6296D"/>
    <w:rsid w:val="00B63468"/>
    <w:rsid w:val="00B63732"/>
    <w:rsid w:val="00B643BF"/>
    <w:rsid w:val="00B644C7"/>
    <w:rsid w:val="00B653CB"/>
    <w:rsid w:val="00B66390"/>
    <w:rsid w:val="00B66D32"/>
    <w:rsid w:val="00B6705F"/>
    <w:rsid w:val="00B671CF"/>
    <w:rsid w:val="00B6730C"/>
    <w:rsid w:val="00B67BC6"/>
    <w:rsid w:val="00B71B8B"/>
    <w:rsid w:val="00B722AB"/>
    <w:rsid w:val="00B73932"/>
    <w:rsid w:val="00B75E21"/>
    <w:rsid w:val="00B767E9"/>
    <w:rsid w:val="00B778E8"/>
    <w:rsid w:val="00B81928"/>
    <w:rsid w:val="00B83786"/>
    <w:rsid w:val="00B83892"/>
    <w:rsid w:val="00B83F1C"/>
    <w:rsid w:val="00B842E9"/>
    <w:rsid w:val="00B84B53"/>
    <w:rsid w:val="00B84CA2"/>
    <w:rsid w:val="00B85093"/>
    <w:rsid w:val="00B86A57"/>
    <w:rsid w:val="00B86D49"/>
    <w:rsid w:val="00B914BC"/>
    <w:rsid w:val="00B91859"/>
    <w:rsid w:val="00B91AE5"/>
    <w:rsid w:val="00B933AA"/>
    <w:rsid w:val="00B93A19"/>
    <w:rsid w:val="00B93AA5"/>
    <w:rsid w:val="00B95488"/>
    <w:rsid w:val="00B95BB9"/>
    <w:rsid w:val="00BA01F6"/>
    <w:rsid w:val="00BA0F8F"/>
    <w:rsid w:val="00BA1658"/>
    <w:rsid w:val="00BA18A7"/>
    <w:rsid w:val="00BA1CE9"/>
    <w:rsid w:val="00BA45F6"/>
    <w:rsid w:val="00BA63A4"/>
    <w:rsid w:val="00BA697B"/>
    <w:rsid w:val="00BA6FE4"/>
    <w:rsid w:val="00BA7130"/>
    <w:rsid w:val="00BA741A"/>
    <w:rsid w:val="00BA74B6"/>
    <w:rsid w:val="00BB0AE7"/>
    <w:rsid w:val="00BB0CEA"/>
    <w:rsid w:val="00BB1D5A"/>
    <w:rsid w:val="00BB21E4"/>
    <w:rsid w:val="00BB255D"/>
    <w:rsid w:val="00BB2AA1"/>
    <w:rsid w:val="00BB2C15"/>
    <w:rsid w:val="00BB301D"/>
    <w:rsid w:val="00BB3060"/>
    <w:rsid w:val="00BB3502"/>
    <w:rsid w:val="00BB4157"/>
    <w:rsid w:val="00BB4B4A"/>
    <w:rsid w:val="00BB5E1C"/>
    <w:rsid w:val="00BB6707"/>
    <w:rsid w:val="00BB6E7D"/>
    <w:rsid w:val="00BB71C8"/>
    <w:rsid w:val="00BC0767"/>
    <w:rsid w:val="00BC3B02"/>
    <w:rsid w:val="00BC4904"/>
    <w:rsid w:val="00BC526C"/>
    <w:rsid w:val="00BC5389"/>
    <w:rsid w:val="00BC53A3"/>
    <w:rsid w:val="00BC5696"/>
    <w:rsid w:val="00BC5987"/>
    <w:rsid w:val="00BC6071"/>
    <w:rsid w:val="00BC617F"/>
    <w:rsid w:val="00BC7CD0"/>
    <w:rsid w:val="00BD087B"/>
    <w:rsid w:val="00BD0E1B"/>
    <w:rsid w:val="00BD0FBF"/>
    <w:rsid w:val="00BD1529"/>
    <w:rsid w:val="00BD22F2"/>
    <w:rsid w:val="00BD3A14"/>
    <w:rsid w:val="00BD448D"/>
    <w:rsid w:val="00BD533A"/>
    <w:rsid w:val="00BD54B7"/>
    <w:rsid w:val="00BD6682"/>
    <w:rsid w:val="00BD68CF"/>
    <w:rsid w:val="00BD68DC"/>
    <w:rsid w:val="00BD7349"/>
    <w:rsid w:val="00BD7DE4"/>
    <w:rsid w:val="00BE12B8"/>
    <w:rsid w:val="00BE4ED4"/>
    <w:rsid w:val="00BE4FD9"/>
    <w:rsid w:val="00BE56C6"/>
    <w:rsid w:val="00BE660D"/>
    <w:rsid w:val="00BE6F6B"/>
    <w:rsid w:val="00BE7CC6"/>
    <w:rsid w:val="00BF1C79"/>
    <w:rsid w:val="00BF20FE"/>
    <w:rsid w:val="00BF2A2C"/>
    <w:rsid w:val="00BF536A"/>
    <w:rsid w:val="00BF5A76"/>
    <w:rsid w:val="00BF6876"/>
    <w:rsid w:val="00BF752E"/>
    <w:rsid w:val="00C01D12"/>
    <w:rsid w:val="00C030E8"/>
    <w:rsid w:val="00C0387E"/>
    <w:rsid w:val="00C04C5B"/>
    <w:rsid w:val="00C06542"/>
    <w:rsid w:val="00C0757A"/>
    <w:rsid w:val="00C07CB4"/>
    <w:rsid w:val="00C1008F"/>
    <w:rsid w:val="00C10CAB"/>
    <w:rsid w:val="00C12474"/>
    <w:rsid w:val="00C133D2"/>
    <w:rsid w:val="00C13AB6"/>
    <w:rsid w:val="00C14598"/>
    <w:rsid w:val="00C14887"/>
    <w:rsid w:val="00C161A7"/>
    <w:rsid w:val="00C163AA"/>
    <w:rsid w:val="00C16AA4"/>
    <w:rsid w:val="00C17F5B"/>
    <w:rsid w:val="00C21BEC"/>
    <w:rsid w:val="00C22A03"/>
    <w:rsid w:val="00C248EA"/>
    <w:rsid w:val="00C24AD3"/>
    <w:rsid w:val="00C252D1"/>
    <w:rsid w:val="00C25EF2"/>
    <w:rsid w:val="00C25F8F"/>
    <w:rsid w:val="00C30FB1"/>
    <w:rsid w:val="00C31106"/>
    <w:rsid w:val="00C3187C"/>
    <w:rsid w:val="00C31945"/>
    <w:rsid w:val="00C321E6"/>
    <w:rsid w:val="00C32995"/>
    <w:rsid w:val="00C3316E"/>
    <w:rsid w:val="00C33DD1"/>
    <w:rsid w:val="00C375E9"/>
    <w:rsid w:val="00C3770A"/>
    <w:rsid w:val="00C37C1B"/>
    <w:rsid w:val="00C40F42"/>
    <w:rsid w:val="00C42309"/>
    <w:rsid w:val="00C4569F"/>
    <w:rsid w:val="00C5029F"/>
    <w:rsid w:val="00C509D4"/>
    <w:rsid w:val="00C50A8B"/>
    <w:rsid w:val="00C50B17"/>
    <w:rsid w:val="00C51A72"/>
    <w:rsid w:val="00C51C7F"/>
    <w:rsid w:val="00C53091"/>
    <w:rsid w:val="00C537B5"/>
    <w:rsid w:val="00C54428"/>
    <w:rsid w:val="00C54A69"/>
    <w:rsid w:val="00C54B73"/>
    <w:rsid w:val="00C55AD7"/>
    <w:rsid w:val="00C562DA"/>
    <w:rsid w:val="00C577E6"/>
    <w:rsid w:val="00C57BA2"/>
    <w:rsid w:val="00C60674"/>
    <w:rsid w:val="00C6071B"/>
    <w:rsid w:val="00C61A7D"/>
    <w:rsid w:val="00C6210C"/>
    <w:rsid w:val="00C6242B"/>
    <w:rsid w:val="00C62B8F"/>
    <w:rsid w:val="00C63490"/>
    <w:rsid w:val="00C663DC"/>
    <w:rsid w:val="00C6691A"/>
    <w:rsid w:val="00C67618"/>
    <w:rsid w:val="00C702AE"/>
    <w:rsid w:val="00C73A6F"/>
    <w:rsid w:val="00C73ADE"/>
    <w:rsid w:val="00C73E93"/>
    <w:rsid w:val="00C74324"/>
    <w:rsid w:val="00C7462F"/>
    <w:rsid w:val="00C74897"/>
    <w:rsid w:val="00C77142"/>
    <w:rsid w:val="00C77500"/>
    <w:rsid w:val="00C77E05"/>
    <w:rsid w:val="00C77EBA"/>
    <w:rsid w:val="00C80AF2"/>
    <w:rsid w:val="00C83EEA"/>
    <w:rsid w:val="00C845A7"/>
    <w:rsid w:val="00C8568C"/>
    <w:rsid w:val="00C85945"/>
    <w:rsid w:val="00C85D0A"/>
    <w:rsid w:val="00C86071"/>
    <w:rsid w:val="00C90D7B"/>
    <w:rsid w:val="00C91AB3"/>
    <w:rsid w:val="00C92A1B"/>
    <w:rsid w:val="00C92AD6"/>
    <w:rsid w:val="00C92D76"/>
    <w:rsid w:val="00C932E9"/>
    <w:rsid w:val="00C94A76"/>
    <w:rsid w:val="00C94E19"/>
    <w:rsid w:val="00C977DF"/>
    <w:rsid w:val="00CA1F91"/>
    <w:rsid w:val="00CA2859"/>
    <w:rsid w:val="00CA5499"/>
    <w:rsid w:val="00CA5F4B"/>
    <w:rsid w:val="00CA6AA5"/>
    <w:rsid w:val="00CA6C80"/>
    <w:rsid w:val="00CA71C0"/>
    <w:rsid w:val="00CA7218"/>
    <w:rsid w:val="00CB2063"/>
    <w:rsid w:val="00CB2E70"/>
    <w:rsid w:val="00CB7282"/>
    <w:rsid w:val="00CB7444"/>
    <w:rsid w:val="00CB78C4"/>
    <w:rsid w:val="00CB7920"/>
    <w:rsid w:val="00CC073E"/>
    <w:rsid w:val="00CC0D9D"/>
    <w:rsid w:val="00CC1006"/>
    <w:rsid w:val="00CC203E"/>
    <w:rsid w:val="00CC4420"/>
    <w:rsid w:val="00CC4809"/>
    <w:rsid w:val="00CC48AB"/>
    <w:rsid w:val="00CC4C64"/>
    <w:rsid w:val="00CC5C27"/>
    <w:rsid w:val="00CC5E7D"/>
    <w:rsid w:val="00CC62EC"/>
    <w:rsid w:val="00CC6A65"/>
    <w:rsid w:val="00CC77B4"/>
    <w:rsid w:val="00CD0300"/>
    <w:rsid w:val="00CD15AD"/>
    <w:rsid w:val="00CD1DBE"/>
    <w:rsid w:val="00CD2DDC"/>
    <w:rsid w:val="00CD2DF9"/>
    <w:rsid w:val="00CD35B0"/>
    <w:rsid w:val="00CD51DB"/>
    <w:rsid w:val="00CD62B6"/>
    <w:rsid w:val="00CD72E3"/>
    <w:rsid w:val="00CD73A8"/>
    <w:rsid w:val="00CD7915"/>
    <w:rsid w:val="00CD7E40"/>
    <w:rsid w:val="00CE0142"/>
    <w:rsid w:val="00CE0FE1"/>
    <w:rsid w:val="00CE16C5"/>
    <w:rsid w:val="00CE2A8D"/>
    <w:rsid w:val="00CE3157"/>
    <w:rsid w:val="00CE33E6"/>
    <w:rsid w:val="00CE3C07"/>
    <w:rsid w:val="00CE403F"/>
    <w:rsid w:val="00CE43C2"/>
    <w:rsid w:val="00CE4BF1"/>
    <w:rsid w:val="00CE59E2"/>
    <w:rsid w:val="00CE5B54"/>
    <w:rsid w:val="00CE6037"/>
    <w:rsid w:val="00CE66AD"/>
    <w:rsid w:val="00CE70C5"/>
    <w:rsid w:val="00CE72FB"/>
    <w:rsid w:val="00CE78D2"/>
    <w:rsid w:val="00CF0842"/>
    <w:rsid w:val="00CF3040"/>
    <w:rsid w:val="00CF450C"/>
    <w:rsid w:val="00CF5B11"/>
    <w:rsid w:val="00CF5E8F"/>
    <w:rsid w:val="00CF609B"/>
    <w:rsid w:val="00CF76C6"/>
    <w:rsid w:val="00CF7B91"/>
    <w:rsid w:val="00CF7D61"/>
    <w:rsid w:val="00D001AF"/>
    <w:rsid w:val="00D01335"/>
    <w:rsid w:val="00D02C9A"/>
    <w:rsid w:val="00D03358"/>
    <w:rsid w:val="00D03FDB"/>
    <w:rsid w:val="00D04F5A"/>
    <w:rsid w:val="00D05F72"/>
    <w:rsid w:val="00D06E0B"/>
    <w:rsid w:val="00D06EEC"/>
    <w:rsid w:val="00D074D6"/>
    <w:rsid w:val="00D07B4D"/>
    <w:rsid w:val="00D125D0"/>
    <w:rsid w:val="00D12745"/>
    <w:rsid w:val="00D12DBD"/>
    <w:rsid w:val="00D12EFF"/>
    <w:rsid w:val="00D1303F"/>
    <w:rsid w:val="00D136DB"/>
    <w:rsid w:val="00D14781"/>
    <w:rsid w:val="00D14C65"/>
    <w:rsid w:val="00D161FC"/>
    <w:rsid w:val="00D172FC"/>
    <w:rsid w:val="00D17F8A"/>
    <w:rsid w:val="00D2076A"/>
    <w:rsid w:val="00D20A56"/>
    <w:rsid w:val="00D20F70"/>
    <w:rsid w:val="00D225CF"/>
    <w:rsid w:val="00D2358E"/>
    <w:rsid w:val="00D23A70"/>
    <w:rsid w:val="00D244C5"/>
    <w:rsid w:val="00D25C6A"/>
    <w:rsid w:val="00D2782E"/>
    <w:rsid w:val="00D3229F"/>
    <w:rsid w:val="00D32AD6"/>
    <w:rsid w:val="00D33A6A"/>
    <w:rsid w:val="00D347EE"/>
    <w:rsid w:val="00D3580C"/>
    <w:rsid w:val="00D35CDF"/>
    <w:rsid w:val="00D35E4E"/>
    <w:rsid w:val="00D366B4"/>
    <w:rsid w:val="00D36F59"/>
    <w:rsid w:val="00D37294"/>
    <w:rsid w:val="00D373CA"/>
    <w:rsid w:val="00D37C68"/>
    <w:rsid w:val="00D4030E"/>
    <w:rsid w:val="00D40491"/>
    <w:rsid w:val="00D424CC"/>
    <w:rsid w:val="00D42663"/>
    <w:rsid w:val="00D42B1C"/>
    <w:rsid w:val="00D42DB6"/>
    <w:rsid w:val="00D449FA"/>
    <w:rsid w:val="00D44AF8"/>
    <w:rsid w:val="00D477C5"/>
    <w:rsid w:val="00D502AF"/>
    <w:rsid w:val="00D50E98"/>
    <w:rsid w:val="00D5230B"/>
    <w:rsid w:val="00D52434"/>
    <w:rsid w:val="00D5287E"/>
    <w:rsid w:val="00D540B9"/>
    <w:rsid w:val="00D54AAE"/>
    <w:rsid w:val="00D5508C"/>
    <w:rsid w:val="00D55157"/>
    <w:rsid w:val="00D565B2"/>
    <w:rsid w:val="00D56697"/>
    <w:rsid w:val="00D56922"/>
    <w:rsid w:val="00D56ADE"/>
    <w:rsid w:val="00D574E1"/>
    <w:rsid w:val="00D6037A"/>
    <w:rsid w:val="00D608E8"/>
    <w:rsid w:val="00D618C5"/>
    <w:rsid w:val="00D62FF7"/>
    <w:rsid w:val="00D63953"/>
    <w:rsid w:val="00D63B9E"/>
    <w:rsid w:val="00D63F7D"/>
    <w:rsid w:val="00D643D5"/>
    <w:rsid w:val="00D64B32"/>
    <w:rsid w:val="00D66B7D"/>
    <w:rsid w:val="00D672D9"/>
    <w:rsid w:val="00D70148"/>
    <w:rsid w:val="00D70962"/>
    <w:rsid w:val="00D70EDA"/>
    <w:rsid w:val="00D715AB"/>
    <w:rsid w:val="00D716B1"/>
    <w:rsid w:val="00D7195F"/>
    <w:rsid w:val="00D71C4F"/>
    <w:rsid w:val="00D728BB"/>
    <w:rsid w:val="00D72E55"/>
    <w:rsid w:val="00D73439"/>
    <w:rsid w:val="00D748BD"/>
    <w:rsid w:val="00D7596E"/>
    <w:rsid w:val="00D76503"/>
    <w:rsid w:val="00D7712C"/>
    <w:rsid w:val="00D7727B"/>
    <w:rsid w:val="00D772EC"/>
    <w:rsid w:val="00D81729"/>
    <w:rsid w:val="00D8264E"/>
    <w:rsid w:val="00D82BEB"/>
    <w:rsid w:val="00D82F0A"/>
    <w:rsid w:val="00D83223"/>
    <w:rsid w:val="00D84315"/>
    <w:rsid w:val="00D851AE"/>
    <w:rsid w:val="00D85939"/>
    <w:rsid w:val="00D86229"/>
    <w:rsid w:val="00D87447"/>
    <w:rsid w:val="00D90211"/>
    <w:rsid w:val="00D9161D"/>
    <w:rsid w:val="00D91A7F"/>
    <w:rsid w:val="00D93536"/>
    <w:rsid w:val="00D943CC"/>
    <w:rsid w:val="00D94D45"/>
    <w:rsid w:val="00D94E63"/>
    <w:rsid w:val="00D958CE"/>
    <w:rsid w:val="00D95E78"/>
    <w:rsid w:val="00D96037"/>
    <w:rsid w:val="00D96C64"/>
    <w:rsid w:val="00D97280"/>
    <w:rsid w:val="00DA0175"/>
    <w:rsid w:val="00DA0221"/>
    <w:rsid w:val="00DA1066"/>
    <w:rsid w:val="00DA1AE8"/>
    <w:rsid w:val="00DA1C0D"/>
    <w:rsid w:val="00DA1D60"/>
    <w:rsid w:val="00DA23E0"/>
    <w:rsid w:val="00DA319A"/>
    <w:rsid w:val="00DA3443"/>
    <w:rsid w:val="00DA3D97"/>
    <w:rsid w:val="00DA40FD"/>
    <w:rsid w:val="00DA4157"/>
    <w:rsid w:val="00DA5CD3"/>
    <w:rsid w:val="00DA60B9"/>
    <w:rsid w:val="00DB0002"/>
    <w:rsid w:val="00DB04C0"/>
    <w:rsid w:val="00DB04F2"/>
    <w:rsid w:val="00DB159E"/>
    <w:rsid w:val="00DB1E6A"/>
    <w:rsid w:val="00DB20A0"/>
    <w:rsid w:val="00DB2572"/>
    <w:rsid w:val="00DB261C"/>
    <w:rsid w:val="00DB4837"/>
    <w:rsid w:val="00DB5A94"/>
    <w:rsid w:val="00DB62A2"/>
    <w:rsid w:val="00DB6661"/>
    <w:rsid w:val="00DB6F5A"/>
    <w:rsid w:val="00DB77BB"/>
    <w:rsid w:val="00DB784A"/>
    <w:rsid w:val="00DC1327"/>
    <w:rsid w:val="00DC165B"/>
    <w:rsid w:val="00DC25AE"/>
    <w:rsid w:val="00DC37D9"/>
    <w:rsid w:val="00DC3B86"/>
    <w:rsid w:val="00DC3B9D"/>
    <w:rsid w:val="00DC45CE"/>
    <w:rsid w:val="00DC4D1C"/>
    <w:rsid w:val="00DC50B9"/>
    <w:rsid w:val="00DC510C"/>
    <w:rsid w:val="00DC5C63"/>
    <w:rsid w:val="00DD0E1E"/>
    <w:rsid w:val="00DD3798"/>
    <w:rsid w:val="00DD4362"/>
    <w:rsid w:val="00DD50F2"/>
    <w:rsid w:val="00DD63F8"/>
    <w:rsid w:val="00DD767C"/>
    <w:rsid w:val="00DD7B09"/>
    <w:rsid w:val="00DD7C82"/>
    <w:rsid w:val="00DE139A"/>
    <w:rsid w:val="00DE16D3"/>
    <w:rsid w:val="00DE1F19"/>
    <w:rsid w:val="00DE2042"/>
    <w:rsid w:val="00DE289F"/>
    <w:rsid w:val="00DE4DFE"/>
    <w:rsid w:val="00DE57F8"/>
    <w:rsid w:val="00DE5822"/>
    <w:rsid w:val="00DE61B8"/>
    <w:rsid w:val="00DE65D3"/>
    <w:rsid w:val="00DE6C71"/>
    <w:rsid w:val="00DE74DA"/>
    <w:rsid w:val="00DF0176"/>
    <w:rsid w:val="00DF0517"/>
    <w:rsid w:val="00DF2062"/>
    <w:rsid w:val="00DF25BF"/>
    <w:rsid w:val="00DF48C6"/>
    <w:rsid w:val="00DF63A0"/>
    <w:rsid w:val="00DF6F11"/>
    <w:rsid w:val="00DF7883"/>
    <w:rsid w:val="00DF7926"/>
    <w:rsid w:val="00E007B2"/>
    <w:rsid w:val="00E01E6D"/>
    <w:rsid w:val="00E02225"/>
    <w:rsid w:val="00E055F7"/>
    <w:rsid w:val="00E06634"/>
    <w:rsid w:val="00E06AF8"/>
    <w:rsid w:val="00E071AE"/>
    <w:rsid w:val="00E074F4"/>
    <w:rsid w:val="00E106F1"/>
    <w:rsid w:val="00E13C5C"/>
    <w:rsid w:val="00E1454E"/>
    <w:rsid w:val="00E14C3C"/>
    <w:rsid w:val="00E16715"/>
    <w:rsid w:val="00E170E9"/>
    <w:rsid w:val="00E20338"/>
    <w:rsid w:val="00E21059"/>
    <w:rsid w:val="00E21A2A"/>
    <w:rsid w:val="00E2290A"/>
    <w:rsid w:val="00E231CD"/>
    <w:rsid w:val="00E2449C"/>
    <w:rsid w:val="00E24BAC"/>
    <w:rsid w:val="00E25E8B"/>
    <w:rsid w:val="00E263C5"/>
    <w:rsid w:val="00E27468"/>
    <w:rsid w:val="00E30162"/>
    <w:rsid w:val="00E30A55"/>
    <w:rsid w:val="00E30E0C"/>
    <w:rsid w:val="00E3373D"/>
    <w:rsid w:val="00E35A0B"/>
    <w:rsid w:val="00E36AC9"/>
    <w:rsid w:val="00E379A3"/>
    <w:rsid w:val="00E4013E"/>
    <w:rsid w:val="00E406EF"/>
    <w:rsid w:val="00E41659"/>
    <w:rsid w:val="00E42BD3"/>
    <w:rsid w:val="00E42DC4"/>
    <w:rsid w:val="00E4314C"/>
    <w:rsid w:val="00E43526"/>
    <w:rsid w:val="00E43680"/>
    <w:rsid w:val="00E4418B"/>
    <w:rsid w:val="00E44453"/>
    <w:rsid w:val="00E44735"/>
    <w:rsid w:val="00E4501B"/>
    <w:rsid w:val="00E4502B"/>
    <w:rsid w:val="00E4511A"/>
    <w:rsid w:val="00E455E7"/>
    <w:rsid w:val="00E45764"/>
    <w:rsid w:val="00E45BB0"/>
    <w:rsid w:val="00E4603C"/>
    <w:rsid w:val="00E503C6"/>
    <w:rsid w:val="00E50E81"/>
    <w:rsid w:val="00E51D3F"/>
    <w:rsid w:val="00E53234"/>
    <w:rsid w:val="00E53D8D"/>
    <w:rsid w:val="00E54B4A"/>
    <w:rsid w:val="00E54E92"/>
    <w:rsid w:val="00E5524E"/>
    <w:rsid w:val="00E555D0"/>
    <w:rsid w:val="00E559BA"/>
    <w:rsid w:val="00E62BED"/>
    <w:rsid w:val="00E64642"/>
    <w:rsid w:val="00E66191"/>
    <w:rsid w:val="00E67B09"/>
    <w:rsid w:val="00E701E8"/>
    <w:rsid w:val="00E70D5B"/>
    <w:rsid w:val="00E71659"/>
    <w:rsid w:val="00E71715"/>
    <w:rsid w:val="00E71FAD"/>
    <w:rsid w:val="00E725D5"/>
    <w:rsid w:val="00E72C12"/>
    <w:rsid w:val="00E72D8C"/>
    <w:rsid w:val="00E73A96"/>
    <w:rsid w:val="00E73BE8"/>
    <w:rsid w:val="00E73E04"/>
    <w:rsid w:val="00E74350"/>
    <w:rsid w:val="00E746D5"/>
    <w:rsid w:val="00E7480A"/>
    <w:rsid w:val="00E74D8F"/>
    <w:rsid w:val="00E75536"/>
    <w:rsid w:val="00E75C24"/>
    <w:rsid w:val="00E7641F"/>
    <w:rsid w:val="00E77727"/>
    <w:rsid w:val="00E77E86"/>
    <w:rsid w:val="00E8113A"/>
    <w:rsid w:val="00E81261"/>
    <w:rsid w:val="00E813BE"/>
    <w:rsid w:val="00E8145B"/>
    <w:rsid w:val="00E81704"/>
    <w:rsid w:val="00E81FB5"/>
    <w:rsid w:val="00E823B9"/>
    <w:rsid w:val="00E823F8"/>
    <w:rsid w:val="00E82B38"/>
    <w:rsid w:val="00E82C3F"/>
    <w:rsid w:val="00E84061"/>
    <w:rsid w:val="00E84B40"/>
    <w:rsid w:val="00E851D8"/>
    <w:rsid w:val="00E853BE"/>
    <w:rsid w:val="00E85FAC"/>
    <w:rsid w:val="00E861F6"/>
    <w:rsid w:val="00E86200"/>
    <w:rsid w:val="00E866C2"/>
    <w:rsid w:val="00E86C97"/>
    <w:rsid w:val="00E86EDC"/>
    <w:rsid w:val="00E872E7"/>
    <w:rsid w:val="00E87F5B"/>
    <w:rsid w:val="00E908F1"/>
    <w:rsid w:val="00E90DD2"/>
    <w:rsid w:val="00E93D39"/>
    <w:rsid w:val="00E943FA"/>
    <w:rsid w:val="00E94BF6"/>
    <w:rsid w:val="00E965FC"/>
    <w:rsid w:val="00EA0FDC"/>
    <w:rsid w:val="00EA1035"/>
    <w:rsid w:val="00EA11B1"/>
    <w:rsid w:val="00EA22F6"/>
    <w:rsid w:val="00EA2A1C"/>
    <w:rsid w:val="00EA3251"/>
    <w:rsid w:val="00EA33B2"/>
    <w:rsid w:val="00EA43E5"/>
    <w:rsid w:val="00EA49D1"/>
    <w:rsid w:val="00EA4FEC"/>
    <w:rsid w:val="00EA639E"/>
    <w:rsid w:val="00EA6A3A"/>
    <w:rsid w:val="00EA71A3"/>
    <w:rsid w:val="00EA7F5D"/>
    <w:rsid w:val="00EB1424"/>
    <w:rsid w:val="00EB2995"/>
    <w:rsid w:val="00EB3ACD"/>
    <w:rsid w:val="00EB5280"/>
    <w:rsid w:val="00EB78DF"/>
    <w:rsid w:val="00EB7C6E"/>
    <w:rsid w:val="00EC236D"/>
    <w:rsid w:val="00EC2C74"/>
    <w:rsid w:val="00EC38A1"/>
    <w:rsid w:val="00EC456E"/>
    <w:rsid w:val="00EC5507"/>
    <w:rsid w:val="00EC600C"/>
    <w:rsid w:val="00EC6540"/>
    <w:rsid w:val="00EC66C5"/>
    <w:rsid w:val="00EC6780"/>
    <w:rsid w:val="00EC6DC4"/>
    <w:rsid w:val="00EC766F"/>
    <w:rsid w:val="00ED2486"/>
    <w:rsid w:val="00ED6A0E"/>
    <w:rsid w:val="00ED6DC3"/>
    <w:rsid w:val="00ED7219"/>
    <w:rsid w:val="00ED7641"/>
    <w:rsid w:val="00EE238C"/>
    <w:rsid w:val="00EE23E0"/>
    <w:rsid w:val="00EE245F"/>
    <w:rsid w:val="00EE2B05"/>
    <w:rsid w:val="00EE3546"/>
    <w:rsid w:val="00EE38FE"/>
    <w:rsid w:val="00EE4456"/>
    <w:rsid w:val="00EE5504"/>
    <w:rsid w:val="00EE56A8"/>
    <w:rsid w:val="00EE5B72"/>
    <w:rsid w:val="00EE6B4F"/>
    <w:rsid w:val="00EE7CED"/>
    <w:rsid w:val="00EF0226"/>
    <w:rsid w:val="00EF0687"/>
    <w:rsid w:val="00EF18AB"/>
    <w:rsid w:val="00EF1ACA"/>
    <w:rsid w:val="00EF2199"/>
    <w:rsid w:val="00EF37B3"/>
    <w:rsid w:val="00EF37BC"/>
    <w:rsid w:val="00EF3841"/>
    <w:rsid w:val="00EF38CE"/>
    <w:rsid w:val="00EF61C9"/>
    <w:rsid w:val="00EF656E"/>
    <w:rsid w:val="00EF6906"/>
    <w:rsid w:val="00EF7950"/>
    <w:rsid w:val="00F0005F"/>
    <w:rsid w:val="00F00272"/>
    <w:rsid w:val="00F00E68"/>
    <w:rsid w:val="00F01363"/>
    <w:rsid w:val="00F022FA"/>
    <w:rsid w:val="00F0334D"/>
    <w:rsid w:val="00F038A2"/>
    <w:rsid w:val="00F03CED"/>
    <w:rsid w:val="00F04442"/>
    <w:rsid w:val="00F04D9E"/>
    <w:rsid w:val="00F0548D"/>
    <w:rsid w:val="00F07792"/>
    <w:rsid w:val="00F12281"/>
    <w:rsid w:val="00F1282E"/>
    <w:rsid w:val="00F138D2"/>
    <w:rsid w:val="00F145FC"/>
    <w:rsid w:val="00F15124"/>
    <w:rsid w:val="00F15F0E"/>
    <w:rsid w:val="00F16998"/>
    <w:rsid w:val="00F16CD8"/>
    <w:rsid w:val="00F17991"/>
    <w:rsid w:val="00F20BDD"/>
    <w:rsid w:val="00F21468"/>
    <w:rsid w:val="00F21FE6"/>
    <w:rsid w:val="00F231BB"/>
    <w:rsid w:val="00F246CA"/>
    <w:rsid w:val="00F254A8"/>
    <w:rsid w:val="00F256D7"/>
    <w:rsid w:val="00F26065"/>
    <w:rsid w:val="00F2617C"/>
    <w:rsid w:val="00F2624C"/>
    <w:rsid w:val="00F309A9"/>
    <w:rsid w:val="00F30B0E"/>
    <w:rsid w:val="00F30CBA"/>
    <w:rsid w:val="00F30EAA"/>
    <w:rsid w:val="00F31E56"/>
    <w:rsid w:val="00F31FB7"/>
    <w:rsid w:val="00F3248A"/>
    <w:rsid w:val="00F337EF"/>
    <w:rsid w:val="00F33F40"/>
    <w:rsid w:val="00F36BAD"/>
    <w:rsid w:val="00F40B92"/>
    <w:rsid w:val="00F411D4"/>
    <w:rsid w:val="00F412D4"/>
    <w:rsid w:val="00F417F4"/>
    <w:rsid w:val="00F43C32"/>
    <w:rsid w:val="00F45FA1"/>
    <w:rsid w:val="00F46BEE"/>
    <w:rsid w:val="00F50218"/>
    <w:rsid w:val="00F50C31"/>
    <w:rsid w:val="00F515C0"/>
    <w:rsid w:val="00F522CE"/>
    <w:rsid w:val="00F530F0"/>
    <w:rsid w:val="00F536B5"/>
    <w:rsid w:val="00F53C83"/>
    <w:rsid w:val="00F53D69"/>
    <w:rsid w:val="00F55CE8"/>
    <w:rsid w:val="00F55ECB"/>
    <w:rsid w:val="00F5647C"/>
    <w:rsid w:val="00F5763E"/>
    <w:rsid w:val="00F60AA6"/>
    <w:rsid w:val="00F60FBF"/>
    <w:rsid w:val="00F629E0"/>
    <w:rsid w:val="00F62BEF"/>
    <w:rsid w:val="00F63601"/>
    <w:rsid w:val="00F64A3B"/>
    <w:rsid w:val="00F651F7"/>
    <w:rsid w:val="00F66D4B"/>
    <w:rsid w:val="00F6774C"/>
    <w:rsid w:val="00F67947"/>
    <w:rsid w:val="00F703D6"/>
    <w:rsid w:val="00F71434"/>
    <w:rsid w:val="00F72060"/>
    <w:rsid w:val="00F724F8"/>
    <w:rsid w:val="00F730EA"/>
    <w:rsid w:val="00F73BCD"/>
    <w:rsid w:val="00F745D6"/>
    <w:rsid w:val="00F750CA"/>
    <w:rsid w:val="00F76BA9"/>
    <w:rsid w:val="00F80C61"/>
    <w:rsid w:val="00F8148F"/>
    <w:rsid w:val="00F8238D"/>
    <w:rsid w:val="00F8245C"/>
    <w:rsid w:val="00F8293E"/>
    <w:rsid w:val="00F82A54"/>
    <w:rsid w:val="00F836BA"/>
    <w:rsid w:val="00F83C80"/>
    <w:rsid w:val="00F841B7"/>
    <w:rsid w:val="00F85E5C"/>
    <w:rsid w:val="00F87166"/>
    <w:rsid w:val="00F87EAF"/>
    <w:rsid w:val="00F90036"/>
    <w:rsid w:val="00F908E4"/>
    <w:rsid w:val="00F910DD"/>
    <w:rsid w:val="00F914BC"/>
    <w:rsid w:val="00F914CD"/>
    <w:rsid w:val="00F934E4"/>
    <w:rsid w:val="00F9394E"/>
    <w:rsid w:val="00F93A3C"/>
    <w:rsid w:val="00F94E47"/>
    <w:rsid w:val="00F950C4"/>
    <w:rsid w:val="00F9572F"/>
    <w:rsid w:val="00F957CC"/>
    <w:rsid w:val="00F9633D"/>
    <w:rsid w:val="00F968F6"/>
    <w:rsid w:val="00F96985"/>
    <w:rsid w:val="00F975EA"/>
    <w:rsid w:val="00F97CD2"/>
    <w:rsid w:val="00FA0238"/>
    <w:rsid w:val="00FA067B"/>
    <w:rsid w:val="00FA0F2F"/>
    <w:rsid w:val="00FA129C"/>
    <w:rsid w:val="00FA1631"/>
    <w:rsid w:val="00FA1B1E"/>
    <w:rsid w:val="00FA2894"/>
    <w:rsid w:val="00FA2B72"/>
    <w:rsid w:val="00FA3245"/>
    <w:rsid w:val="00FA69B2"/>
    <w:rsid w:val="00FA7370"/>
    <w:rsid w:val="00FA73CE"/>
    <w:rsid w:val="00FA7B41"/>
    <w:rsid w:val="00FA7CCC"/>
    <w:rsid w:val="00FB09DB"/>
    <w:rsid w:val="00FB14D2"/>
    <w:rsid w:val="00FB27A2"/>
    <w:rsid w:val="00FB49B8"/>
    <w:rsid w:val="00FB4D1F"/>
    <w:rsid w:val="00FB69BA"/>
    <w:rsid w:val="00FB72BC"/>
    <w:rsid w:val="00FC0328"/>
    <w:rsid w:val="00FC0C29"/>
    <w:rsid w:val="00FC0C31"/>
    <w:rsid w:val="00FC20F5"/>
    <w:rsid w:val="00FC256F"/>
    <w:rsid w:val="00FC4EF8"/>
    <w:rsid w:val="00FC58A2"/>
    <w:rsid w:val="00FC619C"/>
    <w:rsid w:val="00FC7F91"/>
    <w:rsid w:val="00FD084C"/>
    <w:rsid w:val="00FD0DEE"/>
    <w:rsid w:val="00FD10E8"/>
    <w:rsid w:val="00FD2099"/>
    <w:rsid w:val="00FD2569"/>
    <w:rsid w:val="00FD26CE"/>
    <w:rsid w:val="00FD2D83"/>
    <w:rsid w:val="00FD4A1B"/>
    <w:rsid w:val="00FD5E9E"/>
    <w:rsid w:val="00FD672E"/>
    <w:rsid w:val="00FD7E2A"/>
    <w:rsid w:val="00FE0A9A"/>
    <w:rsid w:val="00FE1A19"/>
    <w:rsid w:val="00FE1ABD"/>
    <w:rsid w:val="00FE1BD2"/>
    <w:rsid w:val="00FE2A4B"/>
    <w:rsid w:val="00FE3102"/>
    <w:rsid w:val="00FE3C27"/>
    <w:rsid w:val="00FE3DDD"/>
    <w:rsid w:val="00FE49E8"/>
    <w:rsid w:val="00FE7CFE"/>
    <w:rsid w:val="00FF097F"/>
    <w:rsid w:val="00FF0B34"/>
    <w:rsid w:val="00FF0F4C"/>
    <w:rsid w:val="00FF1405"/>
    <w:rsid w:val="00FF2388"/>
    <w:rsid w:val="00FF3AC2"/>
    <w:rsid w:val="00FF5C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F4F7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81729"/>
    <w:pPr>
      <w:tabs>
        <w:tab w:val="center" w:pos="4320"/>
        <w:tab w:val="right" w:pos="8640"/>
      </w:tabs>
    </w:pPr>
  </w:style>
  <w:style w:type="paragraph" w:styleId="Footer">
    <w:name w:val="footer"/>
    <w:basedOn w:val="Normal"/>
    <w:rsid w:val="00D81729"/>
    <w:pPr>
      <w:tabs>
        <w:tab w:val="center" w:pos="4320"/>
        <w:tab w:val="right" w:pos="8640"/>
      </w:tabs>
    </w:pPr>
  </w:style>
  <w:style w:type="paragraph" w:styleId="BalloonText">
    <w:name w:val="Balloon Text"/>
    <w:basedOn w:val="Normal"/>
    <w:semiHidden/>
    <w:rsid w:val="008E67C1"/>
    <w:rPr>
      <w:rFonts w:ascii="Tahoma" w:hAnsi="Tahoma" w:cs="Tahoma"/>
      <w:sz w:val="16"/>
      <w:szCs w:val="16"/>
    </w:rPr>
  </w:style>
  <w:style w:type="character" w:styleId="CommentReference">
    <w:name w:val="annotation reference"/>
    <w:basedOn w:val="DefaultParagraphFont"/>
    <w:rsid w:val="00965097"/>
    <w:rPr>
      <w:sz w:val="16"/>
      <w:szCs w:val="16"/>
    </w:rPr>
  </w:style>
  <w:style w:type="paragraph" w:styleId="CommentText">
    <w:name w:val="annotation text"/>
    <w:basedOn w:val="Normal"/>
    <w:link w:val="CommentTextChar"/>
    <w:rsid w:val="00965097"/>
    <w:rPr>
      <w:sz w:val="20"/>
      <w:szCs w:val="20"/>
    </w:rPr>
  </w:style>
  <w:style w:type="character" w:customStyle="1" w:styleId="CommentTextChar">
    <w:name w:val="Comment Text Char"/>
    <w:basedOn w:val="DefaultParagraphFont"/>
    <w:link w:val="CommentText"/>
    <w:rsid w:val="00965097"/>
  </w:style>
  <w:style w:type="paragraph" w:styleId="CommentSubject">
    <w:name w:val="annotation subject"/>
    <w:basedOn w:val="CommentText"/>
    <w:next w:val="CommentText"/>
    <w:link w:val="CommentSubjectChar"/>
    <w:rsid w:val="00965097"/>
    <w:rPr>
      <w:b/>
      <w:bCs/>
    </w:rPr>
  </w:style>
  <w:style w:type="character" w:customStyle="1" w:styleId="CommentSubjectChar">
    <w:name w:val="Comment Subject Char"/>
    <w:basedOn w:val="CommentTextChar"/>
    <w:link w:val="CommentSubject"/>
    <w:rsid w:val="00965097"/>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F4F7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81729"/>
    <w:pPr>
      <w:tabs>
        <w:tab w:val="center" w:pos="4320"/>
        <w:tab w:val="right" w:pos="8640"/>
      </w:tabs>
    </w:pPr>
  </w:style>
  <w:style w:type="paragraph" w:styleId="Footer">
    <w:name w:val="footer"/>
    <w:basedOn w:val="Normal"/>
    <w:rsid w:val="00D81729"/>
    <w:pPr>
      <w:tabs>
        <w:tab w:val="center" w:pos="4320"/>
        <w:tab w:val="right" w:pos="8640"/>
      </w:tabs>
    </w:pPr>
  </w:style>
  <w:style w:type="paragraph" w:styleId="BalloonText">
    <w:name w:val="Balloon Text"/>
    <w:basedOn w:val="Normal"/>
    <w:semiHidden/>
    <w:rsid w:val="008E67C1"/>
    <w:rPr>
      <w:rFonts w:ascii="Tahoma" w:hAnsi="Tahoma" w:cs="Tahoma"/>
      <w:sz w:val="16"/>
      <w:szCs w:val="16"/>
    </w:rPr>
  </w:style>
  <w:style w:type="character" w:styleId="CommentReference">
    <w:name w:val="annotation reference"/>
    <w:basedOn w:val="DefaultParagraphFont"/>
    <w:rsid w:val="00965097"/>
    <w:rPr>
      <w:sz w:val="16"/>
      <w:szCs w:val="16"/>
    </w:rPr>
  </w:style>
  <w:style w:type="paragraph" w:styleId="CommentText">
    <w:name w:val="annotation text"/>
    <w:basedOn w:val="Normal"/>
    <w:link w:val="CommentTextChar"/>
    <w:rsid w:val="00965097"/>
    <w:rPr>
      <w:sz w:val="20"/>
      <w:szCs w:val="20"/>
    </w:rPr>
  </w:style>
  <w:style w:type="character" w:customStyle="1" w:styleId="CommentTextChar">
    <w:name w:val="Comment Text Char"/>
    <w:basedOn w:val="DefaultParagraphFont"/>
    <w:link w:val="CommentText"/>
    <w:rsid w:val="00965097"/>
  </w:style>
  <w:style w:type="paragraph" w:styleId="CommentSubject">
    <w:name w:val="annotation subject"/>
    <w:basedOn w:val="CommentText"/>
    <w:next w:val="CommentText"/>
    <w:link w:val="CommentSubjectChar"/>
    <w:rsid w:val="00965097"/>
    <w:rPr>
      <w:b/>
      <w:bCs/>
    </w:rPr>
  </w:style>
  <w:style w:type="character" w:customStyle="1" w:styleId="CommentSubjectChar">
    <w:name w:val="Comment Subject Char"/>
    <w:basedOn w:val="CommentTextChar"/>
    <w:link w:val="CommentSubject"/>
    <w:rsid w:val="009650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notes" Target="footnotes.xml"/><Relationship Id="rId12" Type="http://schemas.openxmlformats.org/officeDocument/2006/relationships/endnotes" Target="endnotes.xml"/><Relationship Id="rId13" Type="http://schemas.openxmlformats.org/officeDocument/2006/relationships/comments" Target="comments.xml"/><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6" Type="http://schemas.openxmlformats.org/officeDocument/2006/relationships/customXml" Target="../customXml/item6.xml"/><Relationship Id="rId7" Type="http://schemas.openxmlformats.org/officeDocument/2006/relationships/styles" Target="styles.xml"/><Relationship Id="rId8" Type="http://schemas.microsoft.com/office/2007/relationships/stylesWithEffects" Target="stylesWithEffects.xml"/><Relationship Id="rId9" Type="http://schemas.openxmlformats.org/officeDocument/2006/relationships/settings" Target="settings.xml"/><Relationship Id="rId10"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nfa767dced1144c9ba4888ceb93acca4 xmlns="0676cee9-fd60-4c1c-9e5b-5120ec0b3480">
      <Terms xmlns="http://schemas.microsoft.com/office/infopath/2007/PartnerControls">
        <TermInfo xmlns="http://schemas.microsoft.com/office/infopath/2007/PartnerControls">
          <TermName xmlns="http://schemas.microsoft.com/office/infopath/2007/PartnerControls">Summer Progams</TermName>
          <TermId xmlns="http://schemas.microsoft.com/office/infopath/2007/PartnerControls">6d2a9c80-f18b-4429-bbe1-ee0b2f22747f</TermId>
        </TermInfo>
      </Terms>
    </nfa767dced1144c9ba4888ceb93acca4>
    <lf09a8a73540422dac4309c5f114ddb8 xmlns="0676cee9-fd60-4c1c-9e5b-5120ec0b3480">
      <Terms xmlns="http://schemas.microsoft.com/office/infopath/2007/PartnerControls"/>
    </lf09a8a73540422dac4309c5f114ddb8>
    <gc69249d4b4e407483d3df6921806e1c xmlns="0676cee9-fd60-4c1c-9e5b-5120ec0b3480">
      <Terms xmlns="http://schemas.microsoft.com/office/infopath/2007/PartnerControls"/>
    </gc69249d4b4e407483d3df6921806e1c>
    <_dlc_DocId xmlns="0676cee9-fd60-4c1c-9e5b-5120ec0b3480">SFDVX333FYKN-443-1215</_dlc_DocId>
    <_dlc_DocIdUrl xmlns="0676cee9-fd60-4c1c-9e5b-5120ec0b3480">
      <Url>https://manyminds.achievementfirst.org/sites/NetworkSupport/TeamCollege/_layouts/15/DocIdRedir.aspx?ID=SFDVX333FYKN-443-1215</Url>
      <Description>SFDVX333FYKN-443-1215</Description>
    </_dlc_DocIdUrl>
    <TaxCatchAll xmlns="0676cee9-fd60-4c1c-9e5b-5120ec0b3480">
      <Value>366</Value>
    </TaxCatchAll>
    <c6b051048b38471d8a88773837762ee7 xmlns="0676cee9-fd60-4c1c-9e5b-5120ec0b3480">
      <Terms xmlns="http://schemas.microsoft.com/office/infopath/2007/PartnerControls"/>
    </c6b051048b38471d8a88773837762ee7>
    <_dlc_ExpireDate xmlns="http://schemas.microsoft.com/sharepoint/v3" xsi:nil="true"/>
    <b1d47f8b0c974735b0418508e9704e5b xmlns="0676cee9-fd60-4c1c-9e5b-5120ec0b3480">
      <Terms xmlns="http://schemas.microsoft.com/office/infopath/2007/PartnerControls"/>
    </b1d47f8b0c974735b0418508e9704e5b>
    <AF_x0020_Owner xmlns="0676cee9-fd60-4c1c-9e5b-5120ec0b3480">
      <UserInfo>
        <DisplayName>Adam Kendis</DisplayName>
        <AccountId>2071</AccountId>
        <AccountType/>
      </UserInfo>
    </AF_x0020_Owner>
    <Audience xmlns="http://schemas.microsoft.com/sharepoint/v3" xsi:nil="true"/>
    <_dlc_ExpireDateSaved xmlns="http://schemas.microsoft.com/sharepoint/v3" xsi:nil="true"/>
    <l5f4 xmlns="6caeac77-45b9-480b-9acf-fc0010a0bd5b" xsi:nil="true"/>
  </documentManagement>
</p:properties>
</file>

<file path=customXml/item2.xml><?xml version="1.0" encoding="utf-8"?>
<?mso-contentType ?>
<customXsn xmlns="http://schemas.microsoft.com/office/2006/metadata/customXsn">
  <xsnLocation>https://manyminds.achievementfirst.org/sites/NetworkSupport/_cts/AF School Document/84ffe443963d2764customXsn.xsn</xsnLocation>
  <cached>True</cached>
  <openByDefault>True</openByDefault>
  <xsnScope>https://manyminds.achievementfirst.org/sites/NetworkSupport</xsnScope>
</customXsn>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4.xml><?xml version="1.0" encoding="utf-8"?>
<ct:contentTypeSchema xmlns:ct="http://schemas.microsoft.com/office/2006/metadata/contentType" xmlns:ma="http://schemas.microsoft.com/office/2006/metadata/properties/metaAttributes" ct:_="" ma:_="" ma:contentTypeName="NS Document" ma:contentTypeID="0x010100F05A691F7F882644BE96F06D9D88F8E10023B5EECCD5E7B847A4AD88630BC57CF0" ma:contentTypeVersion="73" ma:contentTypeDescription="Default content type" ma:contentTypeScope="" ma:versionID="0a28d18a0f04e2a328b43d8f078b8568">
  <xsd:schema xmlns:xsd="http://www.w3.org/2001/XMLSchema" xmlns:xs="http://www.w3.org/2001/XMLSchema" xmlns:p="http://schemas.microsoft.com/office/2006/metadata/properties" xmlns:ns1="http://schemas.microsoft.com/sharepoint/v3" xmlns:ns2="0676cee9-fd60-4c1c-9e5b-5120ec0b3480" xmlns:ns3="6caeac77-45b9-480b-9acf-fc0010a0bd5b" targetNamespace="http://schemas.microsoft.com/office/2006/metadata/properties" ma:root="true" ma:fieldsID="8a0a205cde8758a52261c1cbc528799a" ns1:_="" ns2:_="" ns3:_="">
    <xsd:import namespace="http://schemas.microsoft.com/sharepoint/v3"/>
    <xsd:import namespace="0676cee9-fd60-4c1c-9e5b-5120ec0b3480"/>
    <xsd:import namespace="6caeac77-45b9-480b-9acf-fc0010a0bd5b"/>
    <xsd:element name="properties">
      <xsd:complexType>
        <xsd:sequence>
          <xsd:element name="documentManagement">
            <xsd:complexType>
              <xsd:all>
                <xsd:element ref="ns2:AF_x0020_Owner"/>
                <xsd:element ref="ns2:lf09a8a73540422dac4309c5f114ddb8" minOccurs="0"/>
                <xsd:element ref="ns2:TaxCatchAll" minOccurs="0"/>
                <xsd:element ref="ns2:TaxCatchAllLabel" minOccurs="0"/>
                <xsd:element ref="ns2:nfa767dced1144c9ba4888ceb93acca4" minOccurs="0"/>
                <xsd:element ref="ns2:gc69249d4b4e407483d3df6921806e1c" minOccurs="0"/>
                <xsd:element ref="ns2:b1d47f8b0c974735b0418508e9704e5b" minOccurs="0"/>
                <xsd:element ref="ns2:c6b051048b38471d8a88773837762ee7" minOccurs="0"/>
                <xsd:element ref="ns1:Audience" minOccurs="0"/>
                <xsd:element ref="ns2:_dlc_DocId" minOccurs="0"/>
                <xsd:element ref="ns2:_dlc_DocIdUrl" minOccurs="0"/>
                <xsd:element ref="ns2:_dlc_DocIdPersistId" minOccurs="0"/>
                <xsd:element ref="ns1:_dlc_Exempt" minOccurs="0"/>
                <xsd:element ref="ns1:_dlc_ExpireDateSaved" minOccurs="0"/>
                <xsd:element ref="ns1:_dlc_ExpireDate" minOccurs="0"/>
                <xsd:element ref="ns3:l5f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udience" ma:index="21" nillable="true" ma:displayName="Target Audiences" ma:description="Enables audience targeting. Please leave blank unless trained on use." ma:internalName="Audience" ma:readOnly="false">
      <xsd:simpleType>
        <xsd:restriction base="dms:Unknown"/>
      </xsd:simpleType>
    </xsd:element>
    <xsd:element name="_dlc_Exempt" ma:index="25" nillable="true" ma:displayName="Exempt from Policy" ma:hidden="true" ma:internalName="_dlc_Exempt" ma:readOnly="true">
      <xsd:simpleType>
        <xsd:restriction base="dms:Unknown"/>
      </xsd:simpleType>
    </xsd:element>
    <xsd:element name="_dlc_ExpireDateSaved" ma:index="26" nillable="true" ma:displayName="Original Expiration Date" ma:hidden="true" ma:internalName="_dlc_ExpireDateSaved" ma:readOnly="true">
      <xsd:simpleType>
        <xsd:restriction base="dms:DateTime"/>
      </xsd:simpleType>
    </xsd:element>
    <xsd:element name="_dlc_ExpireDate" ma:index="27"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76cee9-fd60-4c1c-9e5b-5120ec0b3480" elementFormDefault="qualified">
    <xsd:import namespace="http://schemas.microsoft.com/office/2006/documentManagement/types"/>
    <xsd:import namespace="http://schemas.microsoft.com/office/infopath/2007/PartnerControls"/>
    <xsd:element name="AF_x0020_Owner" ma:index="2" ma:displayName="AF Owner" ma:description="Required. Enter an AF staff member who is responsible for this file." ma:list="UserInfo" ma:SharePointGroup="0" ma:internalName="AF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lf09a8a73540422dac4309c5f114ddb8" ma:index="8" nillable="true" ma:taxonomy="true" ma:internalName="lf09a8a73540422dac4309c5f114ddb8" ma:taxonomyFieldName="School" ma:displayName="School" ma:default="" ma:fieldId="{5f09a8a7-3540-422d-ac43-09c5f114ddb8}" ma:sspId="bd9d8fb8-c9bd-40ec-97cf-4db0a887a67e" ma:termSetId="5f620a08-af59-4d5c-af25-52e0ef804eb8"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27163e22-da7c-42d4-8dd1-a8591f2057d4}" ma:internalName="TaxCatchAll" ma:showField="CatchAllData"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27163e22-da7c-42d4-8dd1-a8591f2057d4}" ma:internalName="TaxCatchAllLabel" ma:readOnly="true" ma:showField="CatchAllDataLabel"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nfa767dced1144c9ba4888ceb93acca4" ma:index="12" nillable="true" ma:taxonomy="true" ma:internalName="nfa767dced1144c9ba4888ceb93acca4" ma:taxonomyFieldName="Project" ma:displayName="Project" ma:default="" ma:fieldId="{7fa767dc-ed11-44c9-ba48-88ceb93acca4}" ma:sspId="bd9d8fb8-c9bd-40ec-97cf-4db0a887a67e" ma:termSetId="52802e36-000b-47df-bc93-1a97c1aa5b4c" ma:anchorId="00000000-0000-0000-0000-000000000000" ma:open="true" ma:isKeyword="false">
      <xsd:complexType>
        <xsd:sequence>
          <xsd:element ref="pc:Terms" minOccurs="0" maxOccurs="1"/>
        </xsd:sequence>
      </xsd:complexType>
    </xsd:element>
    <xsd:element name="gc69249d4b4e407483d3df6921806e1c" ma:index="14" nillable="true" ma:taxonomy="true" ma:internalName="gc69249d4b4e407483d3df6921806e1c" ma:taxonomyFieldName="Team" ma:displayName="Team" ma:default="" ma:fieldId="{0c69249d-4b4e-4074-83d3-df6921806e1c}" ma:sspId="bd9d8fb8-c9bd-40ec-97cf-4db0a887a67e" ma:termSetId="f1c1dc8c-d107-4986-9e86-6ad1124201f6" ma:anchorId="00000000-0000-0000-0000-000000000000" ma:open="false" ma:isKeyword="false">
      <xsd:complexType>
        <xsd:sequence>
          <xsd:element ref="pc:Terms" minOccurs="0" maxOccurs="1"/>
        </xsd:sequence>
      </xsd:complexType>
    </xsd:element>
    <xsd:element name="b1d47f8b0c974735b0418508e9704e5b" ma:index="16" nillable="true" ma:taxonomy="true" ma:internalName="b1d47f8b0c974735b0418508e9704e5b" ma:taxonomyFieldName="Geography" ma:displayName="Geography" ma:readOnly="false" ma:default="" ma:fieldId="{b1d47f8b-0c97-4735-b041-8508e9704e5b}" ma:taxonomyMulti="true" ma:sspId="bd9d8fb8-c9bd-40ec-97cf-4db0a887a67e" ma:termSetId="5bbf794a-96ea-4e29-99cc-43bbe4f4604b" ma:anchorId="00000000-0000-0000-0000-000000000000" ma:open="false" ma:isKeyword="false">
      <xsd:complexType>
        <xsd:sequence>
          <xsd:element ref="pc:Terms" minOccurs="0" maxOccurs="1"/>
        </xsd:sequence>
      </xsd:complexType>
    </xsd:element>
    <xsd:element name="c6b051048b38471d8a88773837762ee7" ma:index="18" nillable="true" ma:taxonomy="true" ma:internalName="c6b051048b38471d8a88773837762ee7" ma:taxonomyFieldName="School_x0020_Year" ma:displayName="School Year" ma:readOnly="false" ma:default="" ma:fieldId="{c6b05104-8b38-471d-8a88-773837762ee7}" ma:sspId="bd9d8fb8-c9bd-40ec-97cf-4db0a887a67e" ma:termSetId="2778c615-7e1f-449f-a8aa-4fcf61c53075" ma:anchorId="00000000-0000-0000-0000-000000000000" ma:open="false" ma:isKeyword="false">
      <xsd:complexType>
        <xsd:sequence>
          <xsd:element ref="pc:Terms" minOccurs="0" maxOccurs="1"/>
        </xsd:sequence>
      </xsd:complexType>
    </xsd:element>
    <xsd:element name="_dlc_DocId" ma:index="22" nillable="true" ma:displayName="Document ID Value" ma:description="The value of the document ID assigned to this item."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caeac77-45b9-480b-9acf-fc0010a0bd5b" elementFormDefault="qualified">
    <xsd:import namespace="http://schemas.microsoft.com/office/2006/documentManagement/types"/>
    <xsd:import namespace="http://schemas.microsoft.com/office/infopath/2007/PartnerControls"/>
    <xsd:element name="l5f4" ma:index="29" nillable="true" ma:displayName="Subfolder" ma:internalName="l5f4">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p:Policy xmlns:p="office.server.policy" id="" local="true">
  <p:Name>NS Document</p:Name>
  <p:Description>NS Documents that have not been modified in the last 12 months begin a disposition workflow. This workflow checks for out of date documents each week and logs an entry in the Expiration Tasks list. Site owners should check this list monthly to retain or delete out of date files. Files declared records will not trigger this process.</p:Description>
  <p:Statement/>
  <p:PolicyItems>
    <p:PolicyItem featureId="Microsoft.Office.RecordsManagement.PolicyFeatures.Expiration" staticId="0x010100F05A691F7F882644BE96F06D9D88F8E1|2088864059" UniqueId="84417131-af0c-4e69-9a7f-a82ab44080bb">
      <p:Name>Retention</p:Name>
      <p:Description>Automatic scheduling of content for processing, and performing a retention action on content that has reached its due date.</p:Description>
      <p:CustomData>
        <Schedules nextStageId="4" default="false">
          <Schedule type="Default">
            <stages>
              <data stageId="1">
                <formula id="Microsoft.Office.RecordsManagement.PolicyFeatures.Expiration.Formula.BuiltIn">
                  <number>12</number>
                  <property>Modified</property>
                  <propertyId>28cf69c5-fa48-462a-b5cd-27b6f9d2bd5f</propertyId>
                  <period>months</period>
                </formula>
                <action type="workflow" id="fa47fc78-4824-430a-9ede-864cb905d55c"/>
              </data>
              <data stageId="2" stageDeleted="true"/>
              <data stageId="3" recur="true" offset="12" unit="months" stageDeleted="true"/>
            </stages>
          </Schedule>
          <Schedule type="Record">
            <stages/>
          </Schedule>
        </Schedules>
      </p:CustomData>
    </p:PolicyItem>
  </p:PolicyItems>
</p:Policy>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2A7A26-B011-4D6D-948E-065CE443E794}"/>
</file>

<file path=customXml/itemProps2.xml><?xml version="1.0" encoding="utf-8"?>
<ds:datastoreItem xmlns:ds="http://schemas.openxmlformats.org/officeDocument/2006/customXml" ds:itemID="{209FF4B9-1389-4603-B58A-1E241164D5D9}"/>
</file>

<file path=customXml/itemProps3.xml><?xml version="1.0" encoding="utf-8"?>
<ds:datastoreItem xmlns:ds="http://schemas.openxmlformats.org/officeDocument/2006/customXml" ds:itemID="{3FCED9A9-F541-44D3-A607-FA35EB7B09B0}"/>
</file>

<file path=customXml/itemProps4.xml><?xml version="1.0" encoding="utf-8"?>
<ds:datastoreItem xmlns:ds="http://schemas.openxmlformats.org/officeDocument/2006/customXml" ds:itemID="{9A05814F-5302-4590-B087-162A3E0FD2E1}"/>
</file>

<file path=customXml/itemProps5.xml><?xml version="1.0" encoding="utf-8"?>
<ds:datastoreItem xmlns:ds="http://schemas.openxmlformats.org/officeDocument/2006/customXml" ds:itemID="{EB7C4BD9-8DCF-46BD-BA76-E3EDDD587E61}"/>
</file>

<file path=customXml/itemProps6.xml><?xml version="1.0" encoding="utf-8"?>
<ds:datastoreItem xmlns:ds="http://schemas.openxmlformats.org/officeDocument/2006/customXml" ds:itemID="{68CB2AD5-5E5C-4A27-8484-F5DEBFC15EEB}"/>
</file>

<file path=docProps/app.xml><?xml version="1.0" encoding="utf-8"?>
<Properties xmlns="http://schemas.openxmlformats.org/officeDocument/2006/extended-properties" xmlns:vt="http://schemas.openxmlformats.org/officeDocument/2006/docPropsVTypes">
  <Template>Normal.dotm</Template>
  <TotalTime>0</TotalTime>
  <Pages>1</Pages>
  <Words>293</Words>
  <Characters>1675</Characters>
  <Application>Microsoft Macintosh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Dear Mrs</vt:lpstr>
    </vt:vector>
  </TitlesOfParts>
  <Company/>
  <LinksUpToDate>false</LinksUpToDate>
  <CharactersWithSpaces>1965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Exemplar - Pre-College Parent Information Session RSVP Form</dc:title>
  <dc:creator>Julie Johnson</dc:creator>
  <cp:lastModifiedBy>Sophia</cp:lastModifiedBy>
  <cp:revision>2</cp:revision>
  <cp:lastPrinted>2010-08-20T19:04:00Z</cp:lastPrinted>
  <dcterms:created xsi:type="dcterms:W3CDTF">2015-05-06T04:15:00Z</dcterms:created>
  <dcterms:modified xsi:type="dcterms:W3CDTF">2015-05-06T04:15:00Z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366;#Summer Progams|6d2a9c80-f18b-4429-bbe1-ee0b2f22747f</vt:lpwstr>
  </property>
  <property fmtid="{D5CDD505-2E9C-101B-9397-08002B2CF9AE}" pid="3" name="Geography">
    <vt:lpwstr/>
  </property>
  <property fmtid="{D5CDD505-2E9C-101B-9397-08002B2CF9AE}" pid="4" name="School">
    <vt:lpwstr/>
  </property>
  <property fmtid="{D5CDD505-2E9C-101B-9397-08002B2CF9AE}" pid="5" name="_dlc_policyId">
    <vt:lpwstr>0x010100F05A691F7F882644BE96F06D9D88F8E1|2088864059</vt:lpwstr>
  </property>
  <property fmtid="{D5CDD505-2E9C-101B-9397-08002B2CF9AE}" pid="6" name="ContentTypeId">
    <vt:lpwstr>0x010100F05A691F7F882644BE96F06D9D88F8E10023B5EECCD5E7B847A4AD88630BC57CF0</vt:lpwstr>
  </property>
  <property fmtid="{D5CDD505-2E9C-101B-9397-08002B2CF9AE}" pid="7" name="Team">
    <vt:lpwstr/>
  </property>
  <property fmtid="{D5CDD505-2E9C-101B-9397-08002B2CF9AE}" pid="8" name="ItemRetentionFormula">
    <vt:lpwstr/>
  </property>
  <property fmtid="{D5CDD505-2E9C-101B-9397-08002B2CF9AE}" pid="9" name="School_x0020_Year">
    <vt:lpwstr/>
  </property>
  <property fmtid="{D5CDD505-2E9C-101B-9397-08002B2CF9AE}" pid="10" name="_dlc_DocIdItemGuid">
    <vt:lpwstr>ec272d94-ab28-496d-a06f-d6f07e8e0350</vt:lpwstr>
  </property>
  <property fmtid="{D5CDD505-2E9C-101B-9397-08002B2CF9AE}" pid="11" name="School Year">
    <vt:lpwstr/>
  </property>
  <property fmtid="{D5CDD505-2E9C-101B-9397-08002B2CF9AE}" pid="12" name="_dlc_LastRun">
    <vt:lpwstr>05/07/2016 23:03:15</vt:lpwstr>
  </property>
  <property fmtid="{D5CDD505-2E9C-101B-9397-08002B2CF9AE}" pid="13" name="_dlc_ItemStageId">
    <vt:lpwstr>1</vt:lpwstr>
  </property>
</Properties>
</file>