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0C8" w:rsidRDefault="00D110C8" w:rsidP="000E13A1">
      <w:pPr>
        <w:rPr>
          <w:rFonts w:ascii="Rockwell" w:hAnsi="Rockwell"/>
          <w:color w:val="002060"/>
          <w:sz w:val="76"/>
          <w:szCs w:val="76"/>
        </w:rPr>
      </w:pPr>
      <w:bookmarkStart w:id="0" w:name="_GoBack"/>
      <w:bookmarkEnd w:id="0"/>
    </w:p>
    <w:p w:rsidR="00DA39DE" w:rsidRPr="00664162" w:rsidRDefault="00DA39DE" w:rsidP="00D110C8">
      <w:pPr>
        <w:jc w:val="center"/>
        <w:rPr>
          <w:rFonts w:ascii="Rockwell" w:hAnsi="Rockwell"/>
          <w:b/>
          <w:color w:val="FF9933"/>
          <w:sz w:val="76"/>
          <w:szCs w:val="76"/>
        </w:rPr>
      </w:pPr>
      <w:r w:rsidRPr="00664162">
        <w:rPr>
          <w:rFonts w:ascii="Rockwell" w:hAnsi="Rockwell"/>
          <w:b/>
          <w:color w:val="FF9933"/>
          <w:sz w:val="76"/>
          <w:szCs w:val="76"/>
        </w:rPr>
        <w:t xml:space="preserve">PRE-COLLEGE </w:t>
      </w:r>
    </w:p>
    <w:p w:rsidR="00DA39DE" w:rsidRPr="00664162" w:rsidRDefault="00DA39DE" w:rsidP="00D110C8">
      <w:pPr>
        <w:jc w:val="center"/>
        <w:rPr>
          <w:rFonts w:ascii="Rockwell" w:hAnsi="Rockwell"/>
          <w:b/>
          <w:color w:val="FF9933"/>
          <w:sz w:val="76"/>
          <w:szCs w:val="76"/>
        </w:rPr>
      </w:pPr>
      <w:r w:rsidRPr="00664162">
        <w:rPr>
          <w:rFonts w:ascii="Rockwell" w:hAnsi="Rockwell"/>
          <w:b/>
          <w:color w:val="FF9933"/>
          <w:sz w:val="76"/>
          <w:szCs w:val="76"/>
        </w:rPr>
        <w:t>FAMILY DINNER</w:t>
      </w:r>
    </w:p>
    <w:p w:rsidR="00D110C8" w:rsidRPr="00664162" w:rsidRDefault="00DA39DE" w:rsidP="00D110C8">
      <w:pPr>
        <w:jc w:val="center"/>
        <w:rPr>
          <w:rFonts w:ascii="Rockwell" w:hAnsi="Rockwell"/>
          <w:b/>
          <w:color w:val="FF9933"/>
          <w:sz w:val="76"/>
          <w:szCs w:val="76"/>
        </w:rPr>
      </w:pPr>
      <w:r w:rsidRPr="00664162">
        <w:rPr>
          <w:rFonts w:ascii="Rockwell" w:hAnsi="Rockwell"/>
          <w:b/>
          <w:color w:val="FF9933"/>
          <w:sz w:val="76"/>
          <w:szCs w:val="76"/>
        </w:rPr>
        <w:t>SAVE THE DATE:</w:t>
      </w:r>
    </w:p>
    <w:p w:rsidR="00226AD7" w:rsidRPr="00664162" w:rsidRDefault="00226AD7" w:rsidP="00D110C8">
      <w:pPr>
        <w:jc w:val="center"/>
        <w:rPr>
          <w:rFonts w:ascii="Rockwell" w:hAnsi="Rockwell"/>
          <w:b/>
          <w:color w:val="FF9933"/>
          <w:sz w:val="76"/>
          <w:szCs w:val="76"/>
        </w:rPr>
      </w:pPr>
      <w:r w:rsidRPr="00664162">
        <w:rPr>
          <w:rFonts w:ascii="Rockwell" w:hAnsi="Rockwell"/>
          <w:b/>
          <w:color w:val="FF9933"/>
          <w:sz w:val="76"/>
          <w:szCs w:val="76"/>
        </w:rPr>
        <w:t>JANUARY 25, 2012</w:t>
      </w:r>
    </w:p>
    <w:p w:rsidR="00D110C8" w:rsidRDefault="00D110C8" w:rsidP="00D110C8">
      <w:pPr>
        <w:rPr>
          <w:rFonts w:ascii="Rockwell" w:hAnsi="Rockwell"/>
          <w:color w:val="002060"/>
          <w:sz w:val="24"/>
          <w:szCs w:val="24"/>
        </w:rPr>
      </w:pPr>
    </w:p>
    <w:p w:rsidR="00664162" w:rsidRPr="00766CF2" w:rsidRDefault="00664162" w:rsidP="00D110C8">
      <w:pPr>
        <w:rPr>
          <w:rFonts w:cstheme="minorHAnsi"/>
          <w:color w:val="002060"/>
        </w:rPr>
      </w:pPr>
      <w:r w:rsidRPr="00766CF2">
        <w:rPr>
          <w:rFonts w:cstheme="minorHAnsi"/>
          <w:color w:val="002060"/>
        </w:rPr>
        <w:t>1/13/12</w:t>
      </w:r>
    </w:p>
    <w:p w:rsidR="00664162" w:rsidRPr="00766CF2" w:rsidRDefault="00664162" w:rsidP="00D110C8">
      <w:pPr>
        <w:rPr>
          <w:rFonts w:cstheme="minorHAnsi"/>
          <w:color w:val="002060"/>
        </w:rPr>
      </w:pPr>
    </w:p>
    <w:p w:rsidR="00664162" w:rsidRPr="00766CF2" w:rsidRDefault="00664162" w:rsidP="00D110C8">
      <w:pPr>
        <w:rPr>
          <w:rFonts w:cstheme="minorHAnsi"/>
          <w:color w:val="002060"/>
        </w:rPr>
      </w:pPr>
    </w:p>
    <w:p w:rsidR="00D110C8" w:rsidRPr="00766CF2" w:rsidRDefault="00D110C8" w:rsidP="00D110C8">
      <w:pPr>
        <w:rPr>
          <w:rFonts w:cstheme="minorHAnsi"/>
          <w:color w:val="002060"/>
        </w:rPr>
      </w:pPr>
      <w:r w:rsidRPr="00766CF2">
        <w:rPr>
          <w:rFonts w:cstheme="minorHAnsi"/>
          <w:color w:val="002060"/>
        </w:rPr>
        <w:t>Dear</w:t>
      </w:r>
      <w:r w:rsidR="00F25DCD" w:rsidRPr="00766CF2">
        <w:rPr>
          <w:rFonts w:cstheme="minorHAnsi"/>
          <w:color w:val="002060"/>
        </w:rPr>
        <w:t xml:space="preserve"> Pare</w:t>
      </w:r>
      <w:r w:rsidR="00DA39DE" w:rsidRPr="00766CF2">
        <w:rPr>
          <w:rFonts w:cstheme="minorHAnsi"/>
          <w:color w:val="002060"/>
        </w:rPr>
        <w:t>nts, Guardians, and Scholars:</w:t>
      </w:r>
    </w:p>
    <w:p w:rsidR="00DA39DE" w:rsidRPr="00766CF2" w:rsidRDefault="00DA39DE" w:rsidP="00D110C8">
      <w:pPr>
        <w:rPr>
          <w:rFonts w:cstheme="minorHAnsi"/>
          <w:color w:val="002060"/>
        </w:rPr>
      </w:pPr>
    </w:p>
    <w:p w:rsidR="00DA39DE" w:rsidRPr="00766CF2" w:rsidRDefault="00664162" w:rsidP="00D110C8">
      <w:pPr>
        <w:rPr>
          <w:rFonts w:cstheme="minorHAnsi"/>
          <w:color w:val="002060"/>
        </w:rPr>
      </w:pPr>
      <w:r w:rsidRPr="00766CF2">
        <w:rPr>
          <w:rFonts w:cstheme="minorHAnsi"/>
          <w:color w:val="002060"/>
        </w:rPr>
        <w:t xml:space="preserve">The season for Summer Opportunities applications is right around the corner, and the process will launch with applications for our qualified Pre-College scholars. </w:t>
      </w:r>
      <w:r w:rsidR="00782857" w:rsidRPr="00766CF2">
        <w:rPr>
          <w:rFonts w:cstheme="minorHAnsi"/>
          <w:color w:val="002060"/>
        </w:rPr>
        <w:t>In order to qualify for Pre-College programs, sch</w:t>
      </w:r>
      <w:r w:rsidR="00DA39DE" w:rsidRPr="00766CF2">
        <w:rPr>
          <w:rFonts w:cstheme="minorHAnsi"/>
          <w:color w:val="002060"/>
        </w:rPr>
        <w:t xml:space="preserve">olars must achieve a GPA of 3.0 </w:t>
      </w:r>
      <w:r w:rsidR="00782857" w:rsidRPr="00766CF2">
        <w:rPr>
          <w:rFonts w:cstheme="minorHAnsi"/>
          <w:color w:val="002060"/>
        </w:rPr>
        <w:t>in quarter</w:t>
      </w:r>
      <w:r w:rsidR="00DA39DE" w:rsidRPr="00766CF2">
        <w:rPr>
          <w:rFonts w:cstheme="minorHAnsi"/>
          <w:color w:val="002060"/>
        </w:rPr>
        <w:t>s</w:t>
      </w:r>
      <w:r w:rsidR="00782857" w:rsidRPr="00766CF2">
        <w:rPr>
          <w:rFonts w:cstheme="minorHAnsi"/>
          <w:color w:val="002060"/>
        </w:rPr>
        <w:t xml:space="preserve"> </w:t>
      </w:r>
      <w:proofErr w:type="gramStart"/>
      <w:r w:rsidR="00782857" w:rsidRPr="00766CF2">
        <w:rPr>
          <w:rFonts w:cstheme="minorHAnsi"/>
          <w:color w:val="002060"/>
        </w:rPr>
        <w:t>I and II</w:t>
      </w:r>
      <w:proofErr w:type="gramEnd"/>
      <w:r w:rsidR="00DA39DE" w:rsidRPr="00766CF2">
        <w:rPr>
          <w:rFonts w:cstheme="minorHAnsi"/>
          <w:color w:val="002060"/>
        </w:rPr>
        <w:t xml:space="preserve"> (for freshmen a 3.5)</w:t>
      </w:r>
      <w:r w:rsidR="00782857" w:rsidRPr="00766CF2">
        <w:rPr>
          <w:rFonts w:cstheme="minorHAnsi"/>
          <w:color w:val="002060"/>
        </w:rPr>
        <w:t xml:space="preserve">. </w:t>
      </w:r>
    </w:p>
    <w:p w:rsidR="00DA39DE" w:rsidRPr="00766CF2" w:rsidRDefault="00DA39DE" w:rsidP="00D110C8">
      <w:pPr>
        <w:rPr>
          <w:rFonts w:cstheme="minorHAnsi"/>
          <w:color w:val="002060"/>
        </w:rPr>
      </w:pPr>
    </w:p>
    <w:p w:rsidR="00D110C8" w:rsidRPr="00766CF2" w:rsidRDefault="00664162" w:rsidP="00D110C8">
      <w:pPr>
        <w:rPr>
          <w:rFonts w:cstheme="minorHAnsi"/>
          <w:color w:val="002060"/>
        </w:rPr>
      </w:pPr>
      <w:r w:rsidRPr="00766CF2">
        <w:rPr>
          <w:rFonts w:cstheme="minorHAnsi"/>
          <w:color w:val="002060"/>
        </w:rPr>
        <w:t>To provide</w:t>
      </w:r>
      <w:r w:rsidR="003B4124" w:rsidRPr="00766CF2">
        <w:rPr>
          <w:rFonts w:cstheme="minorHAnsi"/>
          <w:color w:val="002060"/>
        </w:rPr>
        <w:t xml:space="preserve"> more information on the pr</w:t>
      </w:r>
      <w:r w:rsidR="00DA39DE" w:rsidRPr="00766CF2">
        <w:rPr>
          <w:rFonts w:cstheme="minorHAnsi"/>
          <w:color w:val="002060"/>
        </w:rPr>
        <w:t>ocess and timeline, we are</w:t>
      </w:r>
      <w:r w:rsidRPr="00766CF2">
        <w:rPr>
          <w:rFonts w:cstheme="minorHAnsi"/>
          <w:color w:val="002060"/>
        </w:rPr>
        <w:t xml:space="preserve"> inviting families of qualified scholars</w:t>
      </w:r>
      <w:r w:rsidR="00DA39DE" w:rsidRPr="00766CF2">
        <w:rPr>
          <w:rFonts w:cstheme="minorHAnsi"/>
          <w:color w:val="002060"/>
        </w:rPr>
        <w:t xml:space="preserve"> to</w:t>
      </w:r>
      <w:r w:rsidR="003B4124" w:rsidRPr="00766CF2">
        <w:rPr>
          <w:rFonts w:cstheme="minorHAnsi"/>
          <w:color w:val="002060"/>
        </w:rPr>
        <w:t xml:space="preserve"> a Pre-College dinner on Wednesday, January 25</w:t>
      </w:r>
      <w:r w:rsidR="003B4124" w:rsidRPr="00766CF2">
        <w:rPr>
          <w:rFonts w:cstheme="minorHAnsi"/>
          <w:color w:val="002060"/>
          <w:vertAlign w:val="superscript"/>
        </w:rPr>
        <w:t>th</w:t>
      </w:r>
      <w:r w:rsidR="00DA39DE" w:rsidRPr="00766CF2">
        <w:rPr>
          <w:rFonts w:cstheme="minorHAnsi"/>
          <w:color w:val="002060"/>
        </w:rPr>
        <w:t xml:space="preserve"> from 6:30pm-8:00pm. At</w:t>
      </w:r>
      <w:r w:rsidRPr="00766CF2">
        <w:rPr>
          <w:rFonts w:cstheme="minorHAnsi"/>
          <w:color w:val="002060"/>
        </w:rPr>
        <w:t xml:space="preserve"> this special event, families</w:t>
      </w:r>
      <w:r w:rsidR="00DA39DE" w:rsidRPr="00766CF2">
        <w:rPr>
          <w:rFonts w:cstheme="minorHAnsi"/>
          <w:color w:val="002060"/>
        </w:rPr>
        <w:t xml:space="preserve"> will receive </w:t>
      </w:r>
      <w:del w:id="1" w:author="Megan Fraker" w:date="2012-04-30T09:58:00Z">
        <w:r w:rsidR="00DA39DE" w:rsidRPr="00766CF2" w:rsidDel="00BA42A7">
          <w:rPr>
            <w:rFonts w:cstheme="minorHAnsi"/>
            <w:color w:val="002060"/>
          </w:rPr>
          <w:delText>critical</w:delText>
        </w:r>
        <w:r w:rsidR="003B4124" w:rsidRPr="00766CF2" w:rsidDel="00BA42A7">
          <w:rPr>
            <w:rFonts w:cstheme="minorHAnsi"/>
            <w:color w:val="002060"/>
          </w:rPr>
          <w:delText xml:space="preserve"> </w:delText>
        </w:r>
      </w:del>
      <w:ins w:id="2" w:author="Megan Fraker" w:date="2012-04-30T09:58:00Z">
        <w:r w:rsidR="00BA42A7">
          <w:rPr>
            <w:rFonts w:cstheme="minorHAnsi"/>
            <w:color w:val="002060"/>
          </w:rPr>
          <w:t>crucial</w:t>
        </w:r>
        <w:r w:rsidR="00BA42A7" w:rsidRPr="00766CF2">
          <w:rPr>
            <w:rFonts w:cstheme="minorHAnsi"/>
            <w:color w:val="002060"/>
          </w:rPr>
          <w:t xml:space="preserve"> </w:t>
        </w:r>
      </w:ins>
      <w:r w:rsidR="003B4124" w:rsidRPr="00766CF2">
        <w:rPr>
          <w:rFonts w:cstheme="minorHAnsi"/>
          <w:color w:val="002060"/>
        </w:rPr>
        <w:t>information on the types of programs available, the application process, the financial commitment an</w:t>
      </w:r>
      <w:r w:rsidR="00DA39DE" w:rsidRPr="00766CF2">
        <w:rPr>
          <w:rFonts w:cstheme="minorHAnsi"/>
          <w:color w:val="002060"/>
        </w:rPr>
        <w:t>d financial aid available, and other logis</w:t>
      </w:r>
      <w:r w:rsidRPr="00766CF2">
        <w:rPr>
          <w:rFonts w:cstheme="minorHAnsi"/>
          <w:color w:val="002060"/>
        </w:rPr>
        <w:t>tics key to scholars’</w:t>
      </w:r>
      <w:r w:rsidR="00DA39DE" w:rsidRPr="00766CF2">
        <w:rPr>
          <w:rFonts w:cstheme="minorHAnsi"/>
          <w:color w:val="002060"/>
        </w:rPr>
        <w:t xml:space="preserve"> success in applying to these programs.</w:t>
      </w:r>
    </w:p>
    <w:p w:rsidR="003B4124" w:rsidRPr="00766CF2" w:rsidRDefault="003B4124" w:rsidP="00D110C8">
      <w:pPr>
        <w:rPr>
          <w:rFonts w:cstheme="minorHAnsi"/>
          <w:color w:val="002060"/>
        </w:rPr>
      </w:pPr>
    </w:p>
    <w:p w:rsidR="00AA386A" w:rsidRPr="00766CF2" w:rsidRDefault="003B4124" w:rsidP="00D110C8">
      <w:pPr>
        <w:rPr>
          <w:rFonts w:cstheme="minorHAnsi"/>
          <w:color w:val="002060"/>
        </w:rPr>
      </w:pPr>
      <w:r w:rsidRPr="00766CF2">
        <w:rPr>
          <w:rFonts w:cstheme="minorHAnsi"/>
          <w:color w:val="002060"/>
        </w:rPr>
        <w:t>Grades for Quarter II close on Friday, January 20</w:t>
      </w:r>
      <w:r w:rsidRPr="00766CF2">
        <w:rPr>
          <w:rFonts w:cstheme="minorHAnsi"/>
          <w:color w:val="002060"/>
          <w:vertAlign w:val="superscript"/>
        </w:rPr>
        <w:t>th</w:t>
      </w:r>
      <w:r w:rsidRPr="00766CF2">
        <w:rPr>
          <w:rFonts w:cstheme="minorHAnsi"/>
          <w:color w:val="002060"/>
        </w:rPr>
        <w:t xml:space="preserve">. </w:t>
      </w:r>
      <w:r w:rsidR="00664162" w:rsidRPr="00766CF2">
        <w:rPr>
          <w:rFonts w:cstheme="minorHAnsi"/>
          <w:b/>
          <w:color w:val="002060"/>
        </w:rPr>
        <w:t>According to our current records, your scholar is not yet currently qualified to apply to a pre-college program; however, s/he is very close: within .2 GPA points! If your scholar can use the next week to raise his/her grades and GPA, s/he may qualify for this incredible opportunity.</w:t>
      </w:r>
      <w:r w:rsidR="00664162" w:rsidRPr="00766CF2">
        <w:rPr>
          <w:rFonts w:cstheme="minorHAnsi"/>
          <w:color w:val="002060"/>
        </w:rPr>
        <w:t xml:space="preserve"> Eligible s</w:t>
      </w:r>
      <w:r w:rsidRPr="00766CF2">
        <w:rPr>
          <w:rFonts w:cstheme="minorHAnsi"/>
          <w:color w:val="002060"/>
        </w:rPr>
        <w:t xml:space="preserve">cholars will be officially </w:t>
      </w:r>
      <w:r w:rsidR="00AA386A" w:rsidRPr="00766CF2">
        <w:rPr>
          <w:rFonts w:cstheme="minorHAnsi"/>
          <w:color w:val="002060"/>
        </w:rPr>
        <w:t>invited to the Pre-College dinner on Monday, January 23</w:t>
      </w:r>
      <w:r w:rsidR="00AA386A" w:rsidRPr="00766CF2">
        <w:rPr>
          <w:rFonts w:cstheme="minorHAnsi"/>
          <w:color w:val="002060"/>
          <w:vertAlign w:val="superscript"/>
        </w:rPr>
        <w:t>rd</w:t>
      </w:r>
      <w:r w:rsidR="00DA39DE" w:rsidRPr="00766CF2">
        <w:rPr>
          <w:rFonts w:cstheme="minorHAnsi"/>
          <w:color w:val="002060"/>
        </w:rPr>
        <w:t>. We are reaching out to you now to ask that you hold the evening of January 25 on your calendars.</w:t>
      </w:r>
      <w:r w:rsidR="00AA386A" w:rsidRPr="00766CF2">
        <w:rPr>
          <w:rFonts w:cstheme="minorHAnsi"/>
          <w:color w:val="002060"/>
        </w:rPr>
        <w:t xml:space="preserve"> Please reserve this date and encourage your scholar to finish Quarter II on a high note!</w:t>
      </w:r>
      <w:r w:rsidR="00DA39DE" w:rsidRPr="00766CF2">
        <w:rPr>
          <w:rFonts w:cstheme="minorHAnsi"/>
          <w:color w:val="002060"/>
        </w:rPr>
        <w:t xml:space="preserve"> So long as your scholar improves his/her current grades</w:t>
      </w:r>
      <w:r w:rsidR="00664162" w:rsidRPr="00766CF2">
        <w:rPr>
          <w:rFonts w:cstheme="minorHAnsi"/>
          <w:color w:val="002060"/>
        </w:rPr>
        <w:t xml:space="preserve"> enough to achieve the required GPA</w:t>
      </w:r>
      <w:r w:rsidR="00DA39DE" w:rsidRPr="00766CF2">
        <w:rPr>
          <w:rFonts w:cstheme="minorHAnsi"/>
          <w:color w:val="002060"/>
        </w:rPr>
        <w:t>, s/he will be eligible to apply! On January 23</w:t>
      </w:r>
      <w:r w:rsidR="00DA39DE" w:rsidRPr="00766CF2">
        <w:rPr>
          <w:rFonts w:cstheme="minorHAnsi"/>
          <w:color w:val="002060"/>
          <w:vertAlign w:val="superscript"/>
        </w:rPr>
        <w:t>rd</w:t>
      </w:r>
      <w:r w:rsidR="00DA39DE" w:rsidRPr="00766CF2">
        <w:rPr>
          <w:rFonts w:cstheme="minorHAnsi"/>
          <w:color w:val="002060"/>
        </w:rPr>
        <w:t>, qualifying scholars will receive a Golden Ticket for their families’ entry to the dinner.</w:t>
      </w:r>
    </w:p>
    <w:p w:rsidR="00AA386A" w:rsidRPr="00766CF2" w:rsidRDefault="00AA386A" w:rsidP="00D110C8">
      <w:pPr>
        <w:rPr>
          <w:rFonts w:cstheme="minorHAnsi"/>
          <w:color w:val="002060"/>
        </w:rPr>
      </w:pPr>
    </w:p>
    <w:p w:rsidR="003B4124" w:rsidRPr="00766CF2" w:rsidRDefault="00AA386A" w:rsidP="00D110C8">
      <w:pPr>
        <w:rPr>
          <w:rFonts w:cstheme="minorHAnsi"/>
          <w:color w:val="002060"/>
        </w:rPr>
      </w:pPr>
      <w:r w:rsidRPr="00766CF2">
        <w:rPr>
          <w:rFonts w:cstheme="minorHAnsi"/>
          <w:color w:val="002060"/>
        </w:rPr>
        <w:t>In the meantime, if you have any questions, please feel free to call Ms. Dawson at (718) 363-2260 Ext. 20634</w:t>
      </w:r>
      <w:ins w:id="3" w:author="Megan Fraker" w:date="2012-04-30T09:59:00Z">
        <w:r w:rsidR="00BA42A7">
          <w:rPr>
            <w:rFonts w:cstheme="minorHAnsi"/>
            <w:color w:val="002060"/>
          </w:rPr>
          <w:t xml:space="preserve"> or her cell phone:</w:t>
        </w:r>
      </w:ins>
      <w:del w:id="4" w:author="Megan Fraker" w:date="2012-04-30T09:59:00Z">
        <w:r w:rsidRPr="00766CF2" w:rsidDel="00BA42A7">
          <w:rPr>
            <w:rFonts w:cstheme="minorHAnsi"/>
            <w:color w:val="002060"/>
          </w:rPr>
          <w:delText>/</w:delText>
        </w:r>
      </w:del>
      <w:r w:rsidRPr="00766CF2">
        <w:rPr>
          <w:rFonts w:cstheme="minorHAnsi"/>
          <w:color w:val="002060"/>
        </w:rPr>
        <w:t xml:space="preserve">813-760-1016 or email at </w:t>
      </w:r>
      <w:hyperlink r:id="rId13" w:history="1">
        <w:r w:rsidRPr="00766CF2">
          <w:rPr>
            <w:rStyle w:val="Hyperlink"/>
            <w:rFonts w:cstheme="minorHAnsi"/>
          </w:rPr>
          <w:t>sabrinadawson@achievementfirst.org</w:t>
        </w:r>
      </w:hyperlink>
      <w:r w:rsidRPr="00766CF2">
        <w:rPr>
          <w:rFonts w:cstheme="minorHAnsi"/>
          <w:color w:val="002060"/>
        </w:rPr>
        <w:t xml:space="preserve">. </w:t>
      </w:r>
    </w:p>
    <w:p w:rsidR="00AA386A" w:rsidRPr="00766CF2" w:rsidRDefault="00AA386A" w:rsidP="00D110C8">
      <w:pPr>
        <w:rPr>
          <w:rFonts w:cstheme="minorHAnsi"/>
          <w:color w:val="002060"/>
        </w:rPr>
      </w:pPr>
    </w:p>
    <w:p w:rsidR="00AA386A" w:rsidRPr="00766CF2" w:rsidRDefault="00AA386A" w:rsidP="00D110C8">
      <w:pPr>
        <w:rPr>
          <w:rFonts w:cstheme="minorHAnsi"/>
          <w:color w:val="002060"/>
        </w:rPr>
      </w:pPr>
    </w:p>
    <w:p w:rsidR="003124CE" w:rsidRPr="00766CF2" w:rsidRDefault="00277049">
      <w:pPr>
        <w:rPr>
          <w:rFonts w:cstheme="minorHAnsi"/>
          <w:color w:val="002060"/>
        </w:rPr>
      </w:pPr>
      <w:r w:rsidRPr="00766CF2">
        <w:rPr>
          <w:rFonts w:cstheme="minorHAnsi"/>
          <w:color w:val="002060"/>
        </w:rPr>
        <w:t>Thanks and congratula</w:t>
      </w:r>
      <w:r w:rsidR="00DA39DE" w:rsidRPr="00766CF2">
        <w:rPr>
          <w:rFonts w:cstheme="minorHAnsi"/>
          <w:color w:val="002060"/>
        </w:rPr>
        <w:t>tions!</w:t>
      </w:r>
    </w:p>
    <w:p w:rsidR="00277049" w:rsidRPr="00766CF2" w:rsidRDefault="00277049">
      <w:pPr>
        <w:rPr>
          <w:rFonts w:cstheme="minorHAnsi"/>
          <w:color w:val="002060"/>
        </w:rPr>
      </w:pPr>
    </w:p>
    <w:p w:rsidR="00DA39DE" w:rsidRPr="00766CF2" w:rsidRDefault="00DA39DE">
      <w:pPr>
        <w:rPr>
          <w:rFonts w:cstheme="minorHAnsi"/>
          <w:color w:val="002060"/>
        </w:rPr>
      </w:pPr>
    </w:p>
    <w:p w:rsidR="00DA39DE" w:rsidRPr="00766CF2" w:rsidRDefault="00DA39DE">
      <w:pPr>
        <w:rPr>
          <w:rFonts w:cstheme="minorHAnsi"/>
          <w:color w:val="002060"/>
        </w:rPr>
      </w:pPr>
      <w:r w:rsidRPr="00766CF2">
        <w:rPr>
          <w:rFonts w:cstheme="minorHAnsi"/>
          <w:color w:val="002060"/>
        </w:rPr>
        <w:t>Ms. Dawson</w:t>
      </w:r>
    </w:p>
    <w:sectPr w:rsidR="00DA39DE" w:rsidRPr="00766CF2" w:rsidSect="00D110C8">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A0E" w:rsidRDefault="000E5A0E" w:rsidP="00D110C8">
      <w:r>
        <w:separator/>
      </w:r>
    </w:p>
  </w:endnote>
  <w:endnote w:type="continuationSeparator" w:id="0">
    <w:p w:rsidR="000E5A0E" w:rsidRDefault="000E5A0E" w:rsidP="00D11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Rockwell">
    <w:panose1 w:val="020606030202050204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A0E" w:rsidRDefault="000E5A0E" w:rsidP="00D110C8">
      <w:r>
        <w:separator/>
      </w:r>
    </w:p>
  </w:footnote>
  <w:footnote w:type="continuationSeparator" w:id="0">
    <w:p w:rsidR="000E5A0E" w:rsidRDefault="000E5A0E" w:rsidP="00D110C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CD" w:rsidRDefault="00F25DCD">
    <w:pPr>
      <w:pStyle w:val="Header"/>
    </w:pPr>
    <w:r>
      <w:rPr>
        <w:noProof/>
      </w:rPr>
      <w:drawing>
        <wp:inline distT="0" distB="0" distL="0" distR="0">
          <wp:extent cx="3810000" cy="609600"/>
          <wp:effectExtent l="19050" t="0" r="0" b="0"/>
          <wp:docPr id="2" name="Picture 2" descr="Description: BrooklyHigh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BrooklyHigh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0" cy="6096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0C8"/>
    <w:rsid w:val="000E13A1"/>
    <w:rsid w:val="000E5A0E"/>
    <w:rsid w:val="002107D2"/>
    <w:rsid w:val="00226AD7"/>
    <w:rsid w:val="00236D2C"/>
    <w:rsid w:val="00277049"/>
    <w:rsid w:val="002F0FBA"/>
    <w:rsid w:val="003124CE"/>
    <w:rsid w:val="0034503C"/>
    <w:rsid w:val="003B4124"/>
    <w:rsid w:val="00405814"/>
    <w:rsid w:val="00664162"/>
    <w:rsid w:val="006D3C60"/>
    <w:rsid w:val="00766CF2"/>
    <w:rsid w:val="00782857"/>
    <w:rsid w:val="008F571F"/>
    <w:rsid w:val="00AA386A"/>
    <w:rsid w:val="00B33A0F"/>
    <w:rsid w:val="00BA42A7"/>
    <w:rsid w:val="00D110C8"/>
    <w:rsid w:val="00DA39DE"/>
    <w:rsid w:val="00DB7AB0"/>
    <w:rsid w:val="00DC107E"/>
    <w:rsid w:val="00F25DCD"/>
    <w:rsid w:val="00F344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0C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10C8"/>
    <w:pPr>
      <w:tabs>
        <w:tab w:val="center" w:pos="4680"/>
        <w:tab w:val="right" w:pos="9360"/>
      </w:tabs>
    </w:pPr>
  </w:style>
  <w:style w:type="character" w:customStyle="1" w:styleId="HeaderChar">
    <w:name w:val="Header Char"/>
    <w:basedOn w:val="DefaultParagraphFont"/>
    <w:link w:val="Header"/>
    <w:uiPriority w:val="99"/>
    <w:rsid w:val="00D110C8"/>
  </w:style>
  <w:style w:type="paragraph" w:styleId="Footer">
    <w:name w:val="footer"/>
    <w:basedOn w:val="Normal"/>
    <w:link w:val="FooterChar"/>
    <w:uiPriority w:val="99"/>
    <w:unhideWhenUsed/>
    <w:rsid w:val="00D110C8"/>
    <w:pPr>
      <w:tabs>
        <w:tab w:val="center" w:pos="4680"/>
        <w:tab w:val="right" w:pos="9360"/>
      </w:tabs>
    </w:pPr>
  </w:style>
  <w:style w:type="character" w:customStyle="1" w:styleId="FooterChar">
    <w:name w:val="Footer Char"/>
    <w:basedOn w:val="DefaultParagraphFont"/>
    <w:link w:val="Footer"/>
    <w:uiPriority w:val="99"/>
    <w:rsid w:val="00D110C8"/>
  </w:style>
  <w:style w:type="paragraph" w:styleId="BalloonText">
    <w:name w:val="Balloon Text"/>
    <w:basedOn w:val="Normal"/>
    <w:link w:val="BalloonTextChar"/>
    <w:uiPriority w:val="99"/>
    <w:semiHidden/>
    <w:unhideWhenUsed/>
    <w:rsid w:val="00D110C8"/>
    <w:rPr>
      <w:rFonts w:ascii="Tahoma" w:hAnsi="Tahoma" w:cs="Tahoma"/>
      <w:sz w:val="16"/>
      <w:szCs w:val="16"/>
    </w:rPr>
  </w:style>
  <w:style w:type="character" w:customStyle="1" w:styleId="BalloonTextChar">
    <w:name w:val="Balloon Text Char"/>
    <w:basedOn w:val="DefaultParagraphFont"/>
    <w:link w:val="BalloonText"/>
    <w:uiPriority w:val="99"/>
    <w:semiHidden/>
    <w:rsid w:val="00D110C8"/>
    <w:rPr>
      <w:rFonts w:ascii="Tahoma" w:hAnsi="Tahoma" w:cs="Tahoma"/>
      <w:sz w:val="16"/>
      <w:szCs w:val="16"/>
    </w:rPr>
  </w:style>
  <w:style w:type="character" w:styleId="Hyperlink">
    <w:name w:val="Hyperlink"/>
    <w:basedOn w:val="DefaultParagraphFont"/>
    <w:uiPriority w:val="99"/>
    <w:unhideWhenUsed/>
    <w:rsid w:val="00AA386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0C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10C8"/>
    <w:pPr>
      <w:tabs>
        <w:tab w:val="center" w:pos="4680"/>
        <w:tab w:val="right" w:pos="9360"/>
      </w:tabs>
    </w:pPr>
  </w:style>
  <w:style w:type="character" w:customStyle="1" w:styleId="HeaderChar">
    <w:name w:val="Header Char"/>
    <w:basedOn w:val="DefaultParagraphFont"/>
    <w:link w:val="Header"/>
    <w:uiPriority w:val="99"/>
    <w:rsid w:val="00D110C8"/>
  </w:style>
  <w:style w:type="paragraph" w:styleId="Footer">
    <w:name w:val="footer"/>
    <w:basedOn w:val="Normal"/>
    <w:link w:val="FooterChar"/>
    <w:uiPriority w:val="99"/>
    <w:unhideWhenUsed/>
    <w:rsid w:val="00D110C8"/>
    <w:pPr>
      <w:tabs>
        <w:tab w:val="center" w:pos="4680"/>
        <w:tab w:val="right" w:pos="9360"/>
      </w:tabs>
    </w:pPr>
  </w:style>
  <w:style w:type="character" w:customStyle="1" w:styleId="FooterChar">
    <w:name w:val="Footer Char"/>
    <w:basedOn w:val="DefaultParagraphFont"/>
    <w:link w:val="Footer"/>
    <w:uiPriority w:val="99"/>
    <w:rsid w:val="00D110C8"/>
  </w:style>
  <w:style w:type="paragraph" w:styleId="BalloonText">
    <w:name w:val="Balloon Text"/>
    <w:basedOn w:val="Normal"/>
    <w:link w:val="BalloonTextChar"/>
    <w:uiPriority w:val="99"/>
    <w:semiHidden/>
    <w:unhideWhenUsed/>
    <w:rsid w:val="00D110C8"/>
    <w:rPr>
      <w:rFonts w:ascii="Tahoma" w:hAnsi="Tahoma" w:cs="Tahoma"/>
      <w:sz w:val="16"/>
      <w:szCs w:val="16"/>
    </w:rPr>
  </w:style>
  <w:style w:type="character" w:customStyle="1" w:styleId="BalloonTextChar">
    <w:name w:val="Balloon Text Char"/>
    <w:basedOn w:val="DefaultParagraphFont"/>
    <w:link w:val="BalloonText"/>
    <w:uiPriority w:val="99"/>
    <w:semiHidden/>
    <w:rsid w:val="00D110C8"/>
    <w:rPr>
      <w:rFonts w:ascii="Tahoma" w:hAnsi="Tahoma" w:cs="Tahoma"/>
      <w:sz w:val="16"/>
      <w:szCs w:val="16"/>
    </w:rPr>
  </w:style>
  <w:style w:type="character" w:styleId="Hyperlink">
    <w:name w:val="Hyperlink"/>
    <w:basedOn w:val="DefaultParagraphFont"/>
    <w:uiPriority w:val="99"/>
    <w:unhideWhenUsed/>
    <w:rsid w:val="00AA38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83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hyperlink" Target="mailto:sabrinadawson@achievementfirst.org" TargetMode="Externa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styles" Target="styles.xml"/><Relationship Id="rId8" Type="http://schemas.microsoft.com/office/2007/relationships/stylesWithEffects" Target="stylesWithEffects.xml"/><Relationship Id="rId9" Type="http://schemas.openxmlformats.org/officeDocument/2006/relationships/settings" Target="settings.xml"/><Relationship Id="rId10"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Summer Progams</TermName>
          <TermId xmlns="http://schemas.microsoft.com/office/infopath/2007/PartnerControls">6d2a9c80-f18b-4429-bbe1-ee0b2f22747f</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SFDVX333FYKN-443-1225</_dlc_DocId>
    <_dlc_DocIdUrl xmlns="0676cee9-fd60-4c1c-9e5b-5120ec0b3480">
      <Url>https://manyminds.achievementfirst.org/sites/NetworkSupport/TeamCollege/_layouts/15/DocIdRedir.aspx?ID=SFDVX333FYKN-443-1225</Url>
      <Description>SFDVX333FYKN-443-1225</Description>
    </_dlc_DocIdUrl>
    <TaxCatchAll xmlns="0676cee9-fd60-4c1c-9e5b-5120ec0b3480">
      <Value>366</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Adam Kendis</DisplayName>
        <AccountId>2071</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Props1.xml><?xml version="1.0" encoding="utf-8"?>
<ds:datastoreItem xmlns:ds="http://schemas.openxmlformats.org/officeDocument/2006/customXml" ds:itemID="{3A282ECF-AB40-4C95-9657-111A208D7828}"/>
</file>

<file path=customXml/itemProps2.xml><?xml version="1.0" encoding="utf-8"?>
<ds:datastoreItem xmlns:ds="http://schemas.openxmlformats.org/officeDocument/2006/customXml" ds:itemID="{C5A9895F-8508-43D4-8F78-9DBA69DE3F8F}"/>
</file>

<file path=customXml/itemProps3.xml><?xml version="1.0" encoding="utf-8"?>
<ds:datastoreItem xmlns:ds="http://schemas.openxmlformats.org/officeDocument/2006/customXml" ds:itemID="{E53CB447-54D4-4758-97C5-9C4BC6BE4C1E}"/>
</file>

<file path=customXml/itemProps4.xml><?xml version="1.0" encoding="utf-8"?>
<ds:datastoreItem xmlns:ds="http://schemas.openxmlformats.org/officeDocument/2006/customXml" ds:itemID="{171C758F-9C6A-481D-90D4-4402A268F912}"/>
</file>

<file path=customXml/itemProps5.xml><?xml version="1.0" encoding="utf-8"?>
<ds:datastoreItem xmlns:ds="http://schemas.openxmlformats.org/officeDocument/2006/customXml" ds:itemID="{62F6EA30-FEA8-4E3C-8E0B-5FA7CCABAED3}"/>
</file>

<file path=customXml/itemProps6.xml><?xml version="1.0" encoding="utf-8"?>
<ds:datastoreItem xmlns:ds="http://schemas.openxmlformats.org/officeDocument/2006/customXml" ds:itemID="{39F97C3A-8E91-44D0-9090-4E30AAE98094}"/>
</file>

<file path=docProps/app.xml><?xml version="1.0" encoding="utf-8"?>
<Properties xmlns="http://schemas.openxmlformats.org/officeDocument/2006/extended-properties" xmlns:vt="http://schemas.openxmlformats.org/officeDocument/2006/docPropsVTypes">
  <Template>Normal.dotm</Template>
  <TotalTime>1</TotalTime>
  <Pages>1</Pages>
  <Words>296</Words>
  <Characters>1688</Characters>
  <Application>Microsoft Macintosh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Exemplar - Pre-College Dinner Save-the-Date for Cusp Scholars</dc:title>
  <dc:creator>Windows User</dc:creator>
  <cp:lastModifiedBy>Sophia</cp:lastModifiedBy>
  <cp:revision>2</cp:revision>
  <dcterms:created xsi:type="dcterms:W3CDTF">2015-05-06T04:17:00Z</dcterms:created>
  <dcterms:modified xsi:type="dcterms:W3CDTF">2015-05-06T04:17:00Z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366;#Summer Progams|6d2a9c80-f18b-4429-bbe1-ee0b2f22747f</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3c626662-283f-4803-a332-acffee87df4e</vt:lpwstr>
  </property>
  <property fmtid="{D5CDD505-2E9C-101B-9397-08002B2CF9AE}" pid="11" name="School Year">
    <vt:lpwstr/>
  </property>
  <property fmtid="{D5CDD505-2E9C-101B-9397-08002B2CF9AE}" pid="12" name="_dlc_LastRun">
    <vt:lpwstr>05/07/2016 23:02:58</vt:lpwstr>
  </property>
  <property fmtid="{D5CDD505-2E9C-101B-9397-08002B2CF9AE}" pid="13" name="_dlc_ItemStageId">
    <vt:lpwstr>1</vt:lpwstr>
  </property>
</Properties>
</file>